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34CEDB" w14:textId="77777777" w:rsidR="00B93E93" w:rsidRDefault="00B93E93" w:rsidP="00AD220F">
      <w:pPr>
        <w:pStyle w:val="Titolo1"/>
        <w:tabs>
          <w:tab w:val="clear" w:pos="4819"/>
          <w:tab w:val="right" w:pos="9498"/>
        </w:tabs>
        <w:spacing w:before="0" w:line="260" w:lineRule="exact"/>
        <w:rPr>
          <w:rFonts w:cs="Arial"/>
          <w:b w:val="0"/>
          <w:szCs w:val="22"/>
        </w:rPr>
      </w:pPr>
    </w:p>
    <w:p w14:paraId="52F05D0E" w14:textId="77777777" w:rsidR="000A2DF0" w:rsidRPr="000A2DF0" w:rsidRDefault="000A2DF0" w:rsidP="000A2DF0"/>
    <w:p w14:paraId="6A2ED673" w14:textId="77777777" w:rsidR="00F74748" w:rsidRPr="00C64ED2" w:rsidRDefault="00145A90" w:rsidP="00AD220F">
      <w:pPr>
        <w:pStyle w:val="Titolo1"/>
        <w:tabs>
          <w:tab w:val="clear" w:pos="4819"/>
          <w:tab w:val="left" w:pos="0"/>
          <w:tab w:val="right" w:pos="9498"/>
        </w:tabs>
        <w:spacing w:before="0" w:line="260" w:lineRule="exact"/>
        <w:rPr>
          <w:rFonts w:cs="Arial"/>
          <w:b w:val="0"/>
          <w:spacing w:val="2"/>
          <w:szCs w:val="22"/>
        </w:rPr>
      </w:pPr>
      <w:r w:rsidRPr="00C64ED2">
        <w:rPr>
          <w:rFonts w:cs="Arial"/>
          <w:spacing w:val="2"/>
          <w:szCs w:val="22"/>
        </w:rPr>
        <w:t xml:space="preserve">Prot.n. </w:t>
      </w:r>
      <w:r w:rsidRPr="00516834">
        <w:rPr>
          <w:rFonts w:cs="Arial"/>
          <w:spacing w:val="2"/>
          <w:szCs w:val="22"/>
          <w:highlight w:val="yellow"/>
        </w:rPr>
        <w:t>________</w:t>
      </w:r>
      <w:r w:rsidR="00FC0A7A" w:rsidRPr="00C64ED2">
        <w:rPr>
          <w:rFonts w:cs="Arial"/>
          <w:spacing w:val="2"/>
          <w:szCs w:val="22"/>
        </w:rPr>
        <w:tab/>
      </w:r>
      <w:r w:rsidR="000A2DF0">
        <w:rPr>
          <w:rFonts w:cs="Arial"/>
          <w:spacing w:val="2"/>
          <w:szCs w:val="22"/>
        </w:rPr>
        <w:t>________</w:t>
      </w:r>
      <w:r w:rsidR="000A09E4" w:rsidRPr="0055334A">
        <w:rPr>
          <w:rFonts w:cs="Arial"/>
          <w:b w:val="0"/>
          <w:spacing w:val="2"/>
          <w:szCs w:val="22"/>
        </w:rPr>
        <w:t>,</w:t>
      </w:r>
      <w:r w:rsidR="00F74748" w:rsidRPr="0055334A">
        <w:rPr>
          <w:rFonts w:cs="Arial"/>
          <w:b w:val="0"/>
          <w:spacing w:val="2"/>
          <w:szCs w:val="22"/>
        </w:rPr>
        <w:t xml:space="preserve"> </w:t>
      </w:r>
      <w:r w:rsidR="00516834" w:rsidRPr="0055334A">
        <w:rPr>
          <w:rFonts w:cs="Arial"/>
          <w:b w:val="0"/>
          <w:spacing w:val="2"/>
          <w:szCs w:val="22"/>
          <w:highlight w:val="yellow"/>
        </w:rPr>
        <w:t>____</w:t>
      </w:r>
    </w:p>
    <w:p w14:paraId="21E5D6FE" w14:textId="77777777" w:rsidR="00010E0C" w:rsidRPr="00C64ED2" w:rsidRDefault="00010E0C" w:rsidP="00010E0C">
      <w:pPr>
        <w:tabs>
          <w:tab w:val="left" w:pos="6804"/>
        </w:tabs>
        <w:spacing w:line="260" w:lineRule="exact"/>
        <w:jc w:val="both"/>
        <w:rPr>
          <w:rFonts w:ascii="Arial" w:hAnsi="Arial" w:cs="Arial"/>
          <w:b/>
          <w:spacing w:val="2"/>
          <w:sz w:val="22"/>
          <w:szCs w:val="22"/>
        </w:rPr>
      </w:pPr>
    </w:p>
    <w:p w14:paraId="09758041" w14:textId="77777777" w:rsidR="00010E0C" w:rsidRPr="00C64ED2" w:rsidRDefault="00010E0C" w:rsidP="00010E0C">
      <w:pPr>
        <w:tabs>
          <w:tab w:val="left" w:pos="6804"/>
        </w:tabs>
        <w:spacing w:line="260" w:lineRule="exact"/>
        <w:jc w:val="both"/>
        <w:rPr>
          <w:rFonts w:ascii="Arial" w:hAnsi="Arial" w:cs="Arial"/>
          <w:b/>
          <w:spacing w:val="2"/>
          <w:sz w:val="22"/>
          <w:szCs w:val="22"/>
        </w:rPr>
      </w:pPr>
    </w:p>
    <w:p w14:paraId="7BC5F701" w14:textId="77777777" w:rsidR="00010E0C" w:rsidRPr="00C64ED2" w:rsidRDefault="00010E0C" w:rsidP="00010E0C">
      <w:pPr>
        <w:tabs>
          <w:tab w:val="left" w:pos="6804"/>
        </w:tabs>
        <w:spacing w:line="260" w:lineRule="exact"/>
        <w:jc w:val="both"/>
        <w:rPr>
          <w:rFonts w:ascii="Arial" w:hAnsi="Arial" w:cs="Arial"/>
          <w:b/>
          <w:spacing w:val="2"/>
          <w:sz w:val="22"/>
          <w:szCs w:val="22"/>
        </w:rPr>
      </w:pPr>
    </w:p>
    <w:p w14:paraId="74A1E6CF" w14:textId="1F37E7CE" w:rsidR="00010E0C" w:rsidRPr="00C64ED2" w:rsidRDefault="00010E0C" w:rsidP="00010E0C">
      <w:pPr>
        <w:tabs>
          <w:tab w:val="left" w:pos="6804"/>
        </w:tabs>
        <w:spacing w:line="360" w:lineRule="auto"/>
        <w:jc w:val="center"/>
        <w:rPr>
          <w:rFonts w:ascii="Arial" w:hAnsi="Arial" w:cs="Arial"/>
          <w:b/>
          <w:spacing w:val="2"/>
          <w:sz w:val="28"/>
          <w:szCs w:val="28"/>
        </w:rPr>
      </w:pPr>
      <w:r w:rsidRPr="00C64ED2">
        <w:rPr>
          <w:rFonts w:ascii="Arial" w:hAnsi="Arial" w:cs="Arial"/>
          <w:b/>
          <w:spacing w:val="2"/>
          <w:sz w:val="28"/>
          <w:szCs w:val="28"/>
        </w:rPr>
        <w:t>AVVISO PUBBLICO PER MANIFESTAZIONI DI INTERESSE ALL’AFFIDAMENTO IN CONCESSIONE DE</w:t>
      </w:r>
      <w:r w:rsidR="00597AE0">
        <w:rPr>
          <w:rFonts w:ascii="Arial" w:hAnsi="Arial" w:cs="Arial"/>
          <w:b/>
          <w:spacing w:val="2"/>
          <w:sz w:val="28"/>
          <w:szCs w:val="28"/>
        </w:rPr>
        <w:t xml:space="preserve">L SERVIZIO DI </w:t>
      </w:r>
      <w:r w:rsidR="000A2DF0">
        <w:rPr>
          <w:rFonts w:ascii="Arial" w:hAnsi="Arial" w:cs="Arial"/>
          <w:b/>
          <w:spacing w:val="2"/>
          <w:sz w:val="28"/>
          <w:szCs w:val="28"/>
        </w:rPr>
        <w:t xml:space="preserve">GESTIONE </w:t>
      </w:r>
      <w:r w:rsidR="00537807">
        <w:rPr>
          <w:rFonts w:ascii="Arial" w:hAnsi="Arial" w:cs="Arial"/>
          <w:b/>
          <w:spacing w:val="2"/>
          <w:sz w:val="28"/>
          <w:szCs w:val="28"/>
        </w:rPr>
        <w:t xml:space="preserve">DEL </w:t>
      </w:r>
      <w:r w:rsidR="00537807" w:rsidRPr="002049EF">
        <w:rPr>
          <w:rFonts w:ascii="Arial" w:hAnsi="Arial" w:cs="Arial"/>
          <w:b/>
          <w:spacing w:val="2"/>
          <w:sz w:val="28"/>
          <w:szCs w:val="28"/>
          <w:highlight w:val="cyan"/>
        </w:rPr>
        <w:t>CENTRO</w:t>
      </w:r>
      <w:r w:rsidR="003B61B8" w:rsidRPr="002049EF">
        <w:rPr>
          <w:rFonts w:ascii="Arial" w:hAnsi="Arial" w:cs="Arial"/>
          <w:b/>
          <w:spacing w:val="2"/>
          <w:sz w:val="28"/>
          <w:szCs w:val="28"/>
          <w:highlight w:val="cyan"/>
        </w:rPr>
        <w:t xml:space="preserve"> </w:t>
      </w:r>
      <w:r w:rsidR="00537807" w:rsidRPr="002049EF">
        <w:rPr>
          <w:rFonts w:ascii="Arial" w:hAnsi="Arial" w:cs="Arial"/>
          <w:b/>
          <w:spacing w:val="2"/>
          <w:sz w:val="28"/>
          <w:szCs w:val="28"/>
          <w:highlight w:val="cyan"/>
        </w:rPr>
        <w:t>SEMIRESIDENZIALE PER ANZIANI</w:t>
      </w:r>
      <w:r w:rsidR="007C1A2A">
        <w:rPr>
          <w:rFonts w:ascii="Arial" w:hAnsi="Arial" w:cs="Arial"/>
          <w:b/>
          <w:spacing w:val="2"/>
          <w:sz w:val="28"/>
          <w:szCs w:val="28"/>
          <w:highlight w:val="cyan"/>
        </w:rPr>
        <w:t xml:space="preserve"> NON AUTOSUFFICIENTI</w:t>
      </w:r>
      <w:r w:rsidR="00537807" w:rsidRPr="002049EF">
        <w:rPr>
          <w:rFonts w:ascii="Arial" w:hAnsi="Arial" w:cs="Arial"/>
          <w:b/>
          <w:spacing w:val="2"/>
          <w:sz w:val="28"/>
          <w:szCs w:val="28"/>
          <w:highlight w:val="cyan"/>
        </w:rPr>
        <w:t xml:space="preserve"> IN VIA DEI TIGLI</w:t>
      </w:r>
    </w:p>
    <w:p w14:paraId="02208060" w14:textId="77777777" w:rsidR="00010E0C" w:rsidRPr="00C64ED2" w:rsidRDefault="00516834" w:rsidP="00010E0C">
      <w:pPr>
        <w:tabs>
          <w:tab w:val="left" w:pos="6804"/>
        </w:tabs>
        <w:spacing w:line="360" w:lineRule="auto"/>
        <w:jc w:val="center"/>
        <w:rPr>
          <w:rFonts w:ascii="Arial" w:hAnsi="Arial" w:cs="Arial"/>
          <w:spacing w:val="2"/>
          <w:sz w:val="28"/>
          <w:szCs w:val="28"/>
        </w:rPr>
      </w:pPr>
      <w:r>
        <w:rPr>
          <w:rFonts w:ascii="Arial" w:hAnsi="Arial" w:cs="Arial"/>
          <w:b/>
          <w:spacing w:val="2"/>
          <w:sz w:val="28"/>
          <w:szCs w:val="28"/>
        </w:rPr>
        <w:t xml:space="preserve">CIG: </w:t>
      </w:r>
    </w:p>
    <w:p w14:paraId="33E98904" w14:textId="77777777" w:rsidR="00010E0C" w:rsidRPr="00C64ED2" w:rsidRDefault="00010E0C" w:rsidP="00AD220F">
      <w:pPr>
        <w:tabs>
          <w:tab w:val="left" w:pos="6804"/>
        </w:tabs>
        <w:spacing w:line="260" w:lineRule="exact"/>
        <w:jc w:val="both"/>
        <w:rPr>
          <w:rFonts w:ascii="Arial" w:hAnsi="Arial" w:cs="Arial"/>
          <w:spacing w:val="2"/>
          <w:sz w:val="22"/>
          <w:szCs w:val="22"/>
        </w:rPr>
      </w:pPr>
    </w:p>
    <w:p w14:paraId="213A2364" w14:textId="77777777" w:rsidR="00EA1FCD" w:rsidRPr="00C64ED2" w:rsidRDefault="00EA1FCD" w:rsidP="00AD220F">
      <w:pPr>
        <w:tabs>
          <w:tab w:val="left" w:pos="6804"/>
        </w:tabs>
        <w:spacing w:line="260" w:lineRule="exact"/>
        <w:jc w:val="both"/>
        <w:rPr>
          <w:rFonts w:ascii="Arial" w:hAnsi="Arial" w:cs="Arial"/>
          <w:spacing w:val="2"/>
          <w:sz w:val="22"/>
          <w:szCs w:val="22"/>
        </w:rPr>
      </w:pPr>
    </w:p>
    <w:p w14:paraId="4E6C8201" w14:textId="77777777" w:rsidR="00EA1FCD" w:rsidRPr="00C64ED2" w:rsidRDefault="00EA1FCD" w:rsidP="00EA1FCD">
      <w:pPr>
        <w:tabs>
          <w:tab w:val="left" w:pos="6804"/>
        </w:tabs>
        <w:spacing w:line="260" w:lineRule="exact"/>
        <w:jc w:val="both"/>
        <w:rPr>
          <w:rFonts w:ascii="Arial" w:hAnsi="Arial" w:cs="Arial"/>
          <w:spacing w:val="2"/>
          <w:sz w:val="22"/>
          <w:szCs w:val="22"/>
        </w:rPr>
      </w:pPr>
      <w:r w:rsidRPr="00C64ED2">
        <w:rPr>
          <w:rFonts w:ascii="Arial" w:hAnsi="Arial" w:cs="Arial"/>
          <w:spacing w:val="2"/>
          <w:sz w:val="22"/>
          <w:szCs w:val="22"/>
        </w:rPr>
        <w:t>Il presente avviso è finalizzato a ricevere manifestazioni di interesse per favorire la partecipazione e la consultazione degli operatori economici nel rispetto dei principi di libera concorrenza, non discriminazione, parità di trattamento e trasparenza.</w:t>
      </w:r>
    </w:p>
    <w:p w14:paraId="33C42F90" w14:textId="77777777" w:rsidR="00EA1FCD" w:rsidRPr="00C64ED2" w:rsidRDefault="00EA1FCD" w:rsidP="00AD220F">
      <w:pPr>
        <w:tabs>
          <w:tab w:val="left" w:pos="6804"/>
        </w:tabs>
        <w:spacing w:line="260" w:lineRule="exact"/>
        <w:jc w:val="both"/>
        <w:rPr>
          <w:rFonts w:ascii="Arial" w:hAnsi="Arial" w:cs="Arial"/>
          <w:spacing w:val="2"/>
          <w:sz w:val="22"/>
          <w:szCs w:val="22"/>
        </w:rPr>
      </w:pPr>
    </w:p>
    <w:p w14:paraId="086180EE" w14:textId="77777777" w:rsidR="00EA1FCD" w:rsidRPr="00C64ED2" w:rsidRDefault="00EA1FCD" w:rsidP="00AD220F">
      <w:pPr>
        <w:tabs>
          <w:tab w:val="left" w:pos="6804"/>
        </w:tabs>
        <w:spacing w:line="260" w:lineRule="exact"/>
        <w:jc w:val="both"/>
        <w:rPr>
          <w:rFonts w:ascii="Arial" w:hAnsi="Arial" w:cs="Arial"/>
          <w:spacing w:val="2"/>
          <w:sz w:val="22"/>
          <w:szCs w:val="22"/>
        </w:rPr>
      </w:pPr>
    </w:p>
    <w:p w14:paraId="1F9BE73B" w14:textId="77777777" w:rsidR="00EA1FCD" w:rsidRPr="00C64ED2" w:rsidRDefault="00EA1FCD" w:rsidP="002049EF">
      <w:pPr>
        <w:keepNext/>
        <w:spacing w:after="240" w:line="260" w:lineRule="exact"/>
        <w:outlineLvl w:val="0"/>
        <w:rPr>
          <w:rFonts w:ascii="Arial" w:hAnsi="Arial" w:cs="Arial"/>
          <w:b/>
          <w:bCs/>
          <w:color w:val="000000"/>
          <w:spacing w:val="2"/>
          <w:kern w:val="36"/>
          <w:sz w:val="22"/>
          <w:szCs w:val="22"/>
        </w:rPr>
      </w:pPr>
      <w:r w:rsidRPr="00C64ED2">
        <w:rPr>
          <w:rFonts w:ascii="Arial" w:hAnsi="Arial" w:cs="Arial"/>
          <w:b/>
          <w:bCs/>
          <w:color w:val="000000"/>
          <w:spacing w:val="2"/>
          <w:kern w:val="36"/>
          <w:sz w:val="22"/>
          <w:szCs w:val="22"/>
        </w:rPr>
        <w:t xml:space="preserve">1. </w:t>
      </w:r>
      <w:r w:rsidR="00963BB0" w:rsidRPr="00C64ED2">
        <w:rPr>
          <w:rFonts w:ascii="Arial" w:hAnsi="Arial" w:cs="Arial"/>
          <w:b/>
          <w:bCs/>
          <w:color w:val="000000"/>
          <w:spacing w:val="2"/>
          <w:kern w:val="36"/>
          <w:sz w:val="22"/>
          <w:szCs w:val="22"/>
        </w:rPr>
        <w:t>PREMESSA</w:t>
      </w:r>
    </w:p>
    <w:p w14:paraId="6A3B48C0" w14:textId="52BF005A" w:rsidR="00546905" w:rsidRPr="00546905" w:rsidRDefault="00546905" w:rsidP="00546905">
      <w:pPr>
        <w:tabs>
          <w:tab w:val="left" w:pos="6804"/>
        </w:tabs>
        <w:spacing w:line="260" w:lineRule="exact"/>
        <w:jc w:val="both"/>
        <w:rPr>
          <w:rFonts w:ascii="Arial" w:hAnsi="Arial" w:cs="Arial"/>
          <w:bCs/>
          <w:spacing w:val="2"/>
          <w:sz w:val="22"/>
          <w:szCs w:val="22"/>
        </w:rPr>
      </w:pPr>
      <w:proofErr w:type="spellStart"/>
      <w:r w:rsidRPr="00546905">
        <w:rPr>
          <w:rFonts w:ascii="Arial" w:hAnsi="Arial" w:cs="Arial"/>
          <w:bCs/>
          <w:spacing w:val="2"/>
          <w:sz w:val="22"/>
          <w:szCs w:val="22"/>
        </w:rPr>
        <w:t>ll</w:t>
      </w:r>
      <w:proofErr w:type="spellEnd"/>
      <w:r w:rsidRPr="00546905">
        <w:rPr>
          <w:rFonts w:ascii="Arial" w:hAnsi="Arial" w:cs="Arial"/>
          <w:bCs/>
          <w:spacing w:val="2"/>
          <w:sz w:val="22"/>
          <w:szCs w:val="22"/>
        </w:rPr>
        <w:t xml:space="preserve"> Comune di Pasiano rende noto che, nel rispetto dei principi di non discriminazione, parità di trattamento, proporzionalità e trasparenza, intende individuare gli operatori economici, in possesso di adeguata qualificazione, interessati ad essere invitati alla procedura negoziata ai sensi dell’art. 1, comma 2, </w:t>
      </w:r>
      <w:proofErr w:type="spellStart"/>
      <w:r w:rsidRPr="00546905">
        <w:rPr>
          <w:rFonts w:ascii="Arial" w:hAnsi="Arial" w:cs="Arial"/>
          <w:bCs/>
          <w:spacing w:val="2"/>
          <w:sz w:val="22"/>
          <w:szCs w:val="22"/>
        </w:rPr>
        <w:t>lett</w:t>
      </w:r>
      <w:proofErr w:type="spellEnd"/>
      <w:r w:rsidRPr="00546905">
        <w:rPr>
          <w:rFonts w:ascii="Arial" w:hAnsi="Arial" w:cs="Arial"/>
          <w:bCs/>
          <w:spacing w:val="2"/>
          <w:sz w:val="22"/>
          <w:szCs w:val="22"/>
        </w:rPr>
        <w:t xml:space="preserve">. b) del D.L. n. 76/2020, come convertito con L. 120/2020 e </w:t>
      </w:r>
      <w:proofErr w:type="spellStart"/>
      <w:r w:rsidRPr="00546905">
        <w:rPr>
          <w:rFonts w:ascii="Arial" w:hAnsi="Arial" w:cs="Arial"/>
          <w:bCs/>
          <w:spacing w:val="2"/>
          <w:sz w:val="22"/>
          <w:szCs w:val="22"/>
        </w:rPr>
        <w:t>s.m.i.</w:t>
      </w:r>
      <w:proofErr w:type="spellEnd"/>
      <w:r w:rsidRPr="00546905">
        <w:rPr>
          <w:rFonts w:ascii="Arial" w:hAnsi="Arial" w:cs="Arial"/>
          <w:bCs/>
          <w:spacing w:val="2"/>
          <w:sz w:val="22"/>
          <w:szCs w:val="22"/>
        </w:rPr>
        <w:t xml:space="preserve">, per l’affidamento in concessione del servizio di </w:t>
      </w:r>
      <w:r w:rsidRPr="002049EF">
        <w:rPr>
          <w:rFonts w:ascii="Arial" w:hAnsi="Arial" w:cs="Arial"/>
          <w:bCs/>
          <w:spacing w:val="2"/>
          <w:sz w:val="22"/>
          <w:szCs w:val="22"/>
        </w:rPr>
        <w:t xml:space="preserve">gestione </w:t>
      </w:r>
      <w:r w:rsidR="003B61B8">
        <w:rPr>
          <w:rFonts w:ascii="Arial" w:hAnsi="Arial" w:cs="Arial"/>
          <w:bCs/>
          <w:spacing w:val="2"/>
          <w:sz w:val="22"/>
          <w:szCs w:val="22"/>
        </w:rPr>
        <w:t xml:space="preserve">del </w:t>
      </w:r>
      <w:r w:rsidR="003B61B8" w:rsidRPr="002049EF">
        <w:rPr>
          <w:rFonts w:ascii="Arial" w:hAnsi="Arial" w:cs="Arial"/>
          <w:bCs/>
          <w:spacing w:val="2"/>
          <w:sz w:val="22"/>
          <w:szCs w:val="22"/>
          <w:highlight w:val="green"/>
        </w:rPr>
        <w:t xml:space="preserve">Centro Semiresidenziale per anziani </w:t>
      </w:r>
      <w:r w:rsidR="007C1A2A">
        <w:rPr>
          <w:rFonts w:ascii="Arial" w:hAnsi="Arial" w:cs="Arial"/>
          <w:bCs/>
          <w:spacing w:val="2"/>
          <w:sz w:val="22"/>
          <w:szCs w:val="22"/>
          <w:highlight w:val="green"/>
        </w:rPr>
        <w:t xml:space="preserve">non autosufficienti </w:t>
      </w:r>
      <w:r w:rsidR="003B61B8" w:rsidRPr="002049EF">
        <w:rPr>
          <w:rFonts w:ascii="Arial" w:hAnsi="Arial" w:cs="Arial"/>
          <w:bCs/>
          <w:spacing w:val="2"/>
          <w:sz w:val="22"/>
          <w:szCs w:val="22"/>
          <w:highlight w:val="green"/>
        </w:rPr>
        <w:t>in Via dei Tigli</w:t>
      </w:r>
      <w:r w:rsidRPr="002049EF">
        <w:rPr>
          <w:rFonts w:ascii="Arial" w:hAnsi="Arial" w:cs="Arial"/>
          <w:b/>
          <w:bCs/>
          <w:i/>
          <w:spacing w:val="2"/>
          <w:sz w:val="22"/>
          <w:szCs w:val="22"/>
        </w:rPr>
        <w:t xml:space="preserve"> </w:t>
      </w:r>
      <w:r w:rsidRPr="00546905">
        <w:rPr>
          <w:rFonts w:ascii="Arial" w:hAnsi="Arial" w:cs="Arial"/>
          <w:bCs/>
          <w:spacing w:val="2"/>
          <w:sz w:val="22"/>
          <w:szCs w:val="22"/>
        </w:rPr>
        <w:t>presso il Comune di Pasiano</w:t>
      </w:r>
      <w:r w:rsidR="009A2757">
        <w:rPr>
          <w:rFonts w:ascii="Arial" w:hAnsi="Arial" w:cs="Arial"/>
          <w:bCs/>
          <w:spacing w:val="2"/>
          <w:sz w:val="22"/>
          <w:szCs w:val="22"/>
        </w:rPr>
        <w:t xml:space="preserve"> di Pordenone</w:t>
      </w:r>
      <w:r w:rsidRPr="00546905">
        <w:rPr>
          <w:rFonts w:ascii="Arial" w:hAnsi="Arial" w:cs="Arial"/>
          <w:bCs/>
          <w:spacing w:val="2"/>
          <w:sz w:val="22"/>
          <w:szCs w:val="22"/>
        </w:rPr>
        <w:t>.</w:t>
      </w:r>
    </w:p>
    <w:p w14:paraId="7F62EA6D" w14:textId="77777777" w:rsidR="00546905" w:rsidRPr="00546905" w:rsidRDefault="00546905" w:rsidP="00546905">
      <w:pPr>
        <w:tabs>
          <w:tab w:val="left" w:pos="6804"/>
        </w:tabs>
        <w:spacing w:line="260" w:lineRule="exact"/>
        <w:jc w:val="both"/>
        <w:rPr>
          <w:rFonts w:ascii="Arial" w:hAnsi="Arial" w:cs="Arial"/>
          <w:spacing w:val="2"/>
          <w:sz w:val="22"/>
          <w:szCs w:val="22"/>
        </w:rPr>
      </w:pPr>
    </w:p>
    <w:p w14:paraId="10C86165" w14:textId="77777777" w:rsidR="00877821" w:rsidRDefault="008E479A" w:rsidP="00877821">
      <w:pPr>
        <w:pStyle w:val="Corpotesto"/>
        <w:rPr>
          <w:rFonts w:ascii="Arial" w:hAnsi="Arial" w:cs="Arial"/>
          <w:sz w:val="22"/>
          <w:szCs w:val="22"/>
        </w:rPr>
      </w:pPr>
      <w:r w:rsidRPr="00C64ED2">
        <w:rPr>
          <w:rFonts w:ascii="Arial" w:hAnsi="Arial" w:cs="Arial"/>
          <w:spacing w:val="2"/>
          <w:sz w:val="22"/>
          <w:szCs w:val="22"/>
        </w:rPr>
        <w:t>Il presente avviso è finalizzato esclusivamente a ricevere manifestazioni di interesse</w:t>
      </w:r>
      <w:r w:rsidR="00877821">
        <w:rPr>
          <w:rFonts w:ascii="Arial" w:hAnsi="Arial" w:cs="Arial"/>
          <w:spacing w:val="2"/>
          <w:sz w:val="22"/>
          <w:szCs w:val="22"/>
        </w:rPr>
        <w:t xml:space="preserve"> </w:t>
      </w:r>
      <w:r w:rsidR="00877821">
        <w:rPr>
          <w:rFonts w:ascii="Arial" w:hAnsi="Arial" w:cs="Arial"/>
          <w:sz w:val="22"/>
          <w:szCs w:val="22"/>
        </w:rPr>
        <w:t>da parte dei soggetti interessati alla gestione della struttura secondo un modello gestionale teso a realizzare le seguenti finalità di interesse pubblico:</w:t>
      </w:r>
    </w:p>
    <w:p w14:paraId="0E02F581" w14:textId="4BD94A3A" w:rsidR="00BC6CE3" w:rsidRDefault="00731A89" w:rsidP="002049EF">
      <w:pPr>
        <w:pStyle w:val="Corpotesto"/>
        <w:numPr>
          <w:ilvl w:val="0"/>
          <w:numId w:val="9"/>
        </w:numPr>
        <w:rPr>
          <w:rFonts w:ascii="Arial" w:hAnsi="Arial" w:cs="Arial"/>
          <w:sz w:val="22"/>
          <w:szCs w:val="22"/>
        </w:rPr>
      </w:pPr>
      <w:r>
        <w:rPr>
          <w:rFonts w:ascii="Arial" w:hAnsi="Arial" w:cs="Arial"/>
          <w:sz w:val="22"/>
          <w:szCs w:val="22"/>
        </w:rPr>
        <w:t>Favorire la permanenza a domicilio</w:t>
      </w:r>
      <w:r w:rsidR="00BC6CE3" w:rsidRPr="002049EF">
        <w:rPr>
          <w:rFonts w:ascii="Arial" w:hAnsi="Arial" w:cs="Arial"/>
          <w:sz w:val="22"/>
          <w:szCs w:val="22"/>
        </w:rPr>
        <w:t xml:space="preserve"> delle persone </w:t>
      </w:r>
      <w:r>
        <w:rPr>
          <w:rFonts w:ascii="Arial" w:hAnsi="Arial" w:cs="Arial"/>
          <w:sz w:val="22"/>
          <w:szCs w:val="22"/>
        </w:rPr>
        <w:t>anziane</w:t>
      </w:r>
      <w:r w:rsidR="00237C6E">
        <w:rPr>
          <w:rFonts w:ascii="Arial" w:hAnsi="Arial" w:cs="Arial"/>
          <w:sz w:val="22"/>
          <w:szCs w:val="22"/>
        </w:rPr>
        <w:t xml:space="preserve">, promuovendo il mantenimento delle </w:t>
      </w:r>
      <w:r w:rsidR="002049EF">
        <w:rPr>
          <w:rFonts w:ascii="Arial" w:hAnsi="Arial" w:cs="Arial"/>
          <w:sz w:val="22"/>
          <w:szCs w:val="22"/>
        </w:rPr>
        <w:t xml:space="preserve">loro </w:t>
      </w:r>
      <w:r w:rsidR="00237C6E">
        <w:rPr>
          <w:rFonts w:ascii="Arial" w:hAnsi="Arial" w:cs="Arial"/>
          <w:sz w:val="22"/>
          <w:szCs w:val="22"/>
        </w:rPr>
        <w:t>capacità residue e ritardando</w:t>
      </w:r>
      <w:ins w:id="0" w:author="Cristina Braida" w:date="2021-09-22T18:15:00Z">
        <w:r w:rsidR="002049EF">
          <w:rPr>
            <w:rFonts w:ascii="Arial" w:hAnsi="Arial" w:cs="Arial"/>
            <w:sz w:val="22"/>
            <w:szCs w:val="22"/>
          </w:rPr>
          <w:t>ne</w:t>
        </w:r>
      </w:ins>
      <w:r w:rsidR="00237C6E">
        <w:rPr>
          <w:rFonts w:ascii="Arial" w:hAnsi="Arial" w:cs="Arial"/>
          <w:sz w:val="22"/>
          <w:szCs w:val="22"/>
        </w:rPr>
        <w:t xml:space="preserve"> i processi di decadimento </w:t>
      </w:r>
      <w:r w:rsidR="00237C6E" w:rsidRPr="00640F01">
        <w:rPr>
          <w:rFonts w:ascii="Arial" w:hAnsi="Arial" w:cs="Arial"/>
          <w:sz w:val="22"/>
          <w:szCs w:val="22"/>
        </w:rPr>
        <w:t>psico-fisico</w:t>
      </w:r>
    </w:p>
    <w:p w14:paraId="0E73ED5E" w14:textId="0742AAF4" w:rsidR="00237C6E" w:rsidRDefault="00237C6E">
      <w:pPr>
        <w:pStyle w:val="Corpotesto"/>
        <w:numPr>
          <w:ilvl w:val="0"/>
          <w:numId w:val="9"/>
        </w:numPr>
        <w:rPr>
          <w:rFonts w:ascii="Arial" w:hAnsi="Arial" w:cs="Arial"/>
          <w:sz w:val="22"/>
          <w:szCs w:val="22"/>
        </w:rPr>
      </w:pPr>
      <w:r>
        <w:rPr>
          <w:rFonts w:ascii="Arial" w:hAnsi="Arial" w:cs="Arial"/>
          <w:sz w:val="22"/>
          <w:szCs w:val="22"/>
        </w:rPr>
        <w:t>Contrastare il possibile isolamento delle persone non autosufficienti</w:t>
      </w:r>
    </w:p>
    <w:p w14:paraId="66CCEC34" w14:textId="1CF8C395" w:rsidR="003B61B8" w:rsidRPr="00731A89" w:rsidRDefault="003B61B8">
      <w:pPr>
        <w:pStyle w:val="Corpotesto"/>
        <w:numPr>
          <w:ilvl w:val="0"/>
          <w:numId w:val="9"/>
        </w:numPr>
        <w:rPr>
          <w:rFonts w:ascii="Arial" w:hAnsi="Arial" w:cs="Arial"/>
          <w:sz w:val="22"/>
          <w:szCs w:val="22"/>
        </w:rPr>
      </w:pPr>
      <w:r w:rsidRPr="003B61B8">
        <w:rPr>
          <w:rFonts w:ascii="Arial" w:hAnsi="Arial" w:cs="Arial"/>
          <w:sz w:val="22"/>
          <w:szCs w:val="22"/>
        </w:rPr>
        <w:t xml:space="preserve">Offrire </w:t>
      </w:r>
      <w:r w:rsidR="00731A89">
        <w:rPr>
          <w:rFonts w:ascii="Arial" w:hAnsi="Arial" w:cs="Arial"/>
          <w:sz w:val="22"/>
          <w:szCs w:val="22"/>
        </w:rPr>
        <w:t xml:space="preserve">un supporto </w:t>
      </w:r>
      <w:r w:rsidRPr="00731A89">
        <w:rPr>
          <w:rFonts w:ascii="Arial" w:hAnsi="Arial" w:cs="Arial"/>
          <w:sz w:val="22"/>
          <w:szCs w:val="22"/>
        </w:rPr>
        <w:t xml:space="preserve">ai </w:t>
      </w:r>
      <w:proofErr w:type="spellStart"/>
      <w:r w:rsidRPr="00731A89">
        <w:rPr>
          <w:rFonts w:ascii="Arial" w:hAnsi="Arial" w:cs="Arial"/>
          <w:sz w:val="22"/>
          <w:szCs w:val="22"/>
        </w:rPr>
        <w:t>caregiver</w:t>
      </w:r>
      <w:proofErr w:type="spellEnd"/>
      <w:r w:rsidRPr="00731A89">
        <w:rPr>
          <w:rFonts w:ascii="Arial" w:hAnsi="Arial" w:cs="Arial"/>
          <w:sz w:val="22"/>
          <w:szCs w:val="22"/>
        </w:rPr>
        <w:t xml:space="preserve"> impegnati nell’assistenza</w:t>
      </w:r>
    </w:p>
    <w:p w14:paraId="4858CD78" w14:textId="79987793" w:rsidR="00B00AF4" w:rsidRPr="002049EF" w:rsidRDefault="00BC6CE3" w:rsidP="002049EF">
      <w:pPr>
        <w:pStyle w:val="Corpotesto"/>
        <w:numPr>
          <w:ilvl w:val="0"/>
          <w:numId w:val="9"/>
        </w:numPr>
        <w:rPr>
          <w:rFonts w:ascii="Arial" w:hAnsi="Arial" w:cs="Arial"/>
          <w:sz w:val="22"/>
          <w:szCs w:val="22"/>
        </w:rPr>
      </w:pPr>
      <w:r w:rsidRPr="002049EF">
        <w:rPr>
          <w:rFonts w:ascii="Arial" w:hAnsi="Arial" w:cs="Arial"/>
          <w:sz w:val="22"/>
          <w:szCs w:val="22"/>
        </w:rPr>
        <w:t>Promuovere solu</w:t>
      </w:r>
      <w:r w:rsidR="003B61B8" w:rsidRPr="003B61B8">
        <w:rPr>
          <w:rFonts w:ascii="Arial" w:hAnsi="Arial" w:cs="Arial"/>
          <w:sz w:val="22"/>
          <w:szCs w:val="22"/>
        </w:rPr>
        <w:t>zioni sperimentali e innovative</w:t>
      </w:r>
      <w:r w:rsidR="003B61B8" w:rsidRPr="002049EF">
        <w:rPr>
          <w:rFonts w:ascii="Arial" w:hAnsi="Arial" w:cs="Arial"/>
          <w:sz w:val="22"/>
          <w:szCs w:val="22"/>
        </w:rPr>
        <w:t xml:space="preserve"> per migliorare la qualità di vita delle persone non autosufficienti</w:t>
      </w:r>
      <w:r w:rsidR="003B61B8" w:rsidRPr="003B61B8">
        <w:rPr>
          <w:rFonts w:ascii="Arial" w:hAnsi="Arial" w:cs="Arial"/>
          <w:sz w:val="22"/>
          <w:szCs w:val="22"/>
        </w:rPr>
        <w:t xml:space="preserve"> </w:t>
      </w:r>
    </w:p>
    <w:p w14:paraId="5B15373C" w14:textId="77777777" w:rsidR="00ED1E98" w:rsidRDefault="00ED1E98" w:rsidP="00AD220F">
      <w:pPr>
        <w:tabs>
          <w:tab w:val="left" w:pos="6804"/>
        </w:tabs>
        <w:spacing w:line="260" w:lineRule="exact"/>
        <w:jc w:val="both"/>
        <w:rPr>
          <w:rFonts w:ascii="Arial" w:hAnsi="Arial" w:cs="Arial"/>
          <w:spacing w:val="2"/>
          <w:sz w:val="22"/>
          <w:szCs w:val="22"/>
        </w:rPr>
      </w:pPr>
    </w:p>
    <w:p w14:paraId="57F4E8F7" w14:textId="77777777" w:rsidR="00281095" w:rsidRPr="00C64ED2" w:rsidRDefault="00281095" w:rsidP="00AD220F">
      <w:pPr>
        <w:tabs>
          <w:tab w:val="left" w:pos="6804"/>
        </w:tabs>
        <w:spacing w:line="260" w:lineRule="exact"/>
        <w:jc w:val="both"/>
        <w:rPr>
          <w:rFonts w:ascii="Arial" w:hAnsi="Arial" w:cs="Arial"/>
          <w:spacing w:val="2"/>
          <w:sz w:val="22"/>
          <w:szCs w:val="22"/>
        </w:rPr>
      </w:pPr>
      <w:r w:rsidRPr="00C64ED2">
        <w:rPr>
          <w:rFonts w:ascii="Arial" w:hAnsi="Arial" w:cs="Arial"/>
          <w:spacing w:val="2"/>
          <w:sz w:val="22"/>
          <w:szCs w:val="22"/>
        </w:rPr>
        <w:t xml:space="preserve">L’avviso ha dunque </w:t>
      </w:r>
      <w:r w:rsidRPr="00C64ED2">
        <w:rPr>
          <w:rFonts w:ascii="Arial" w:hAnsi="Arial" w:cs="Arial"/>
          <w:b/>
          <w:spacing w:val="2"/>
          <w:sz w:val="22"/>
          <w:szCs w:val="22"/>
        </w:rPr>
        <w:t>scopo esclusivamente esplorativo</w:t>
      </w:r>
      <w:r w:rsidRPr="00C64ED2">
        <w:rPr>
          <w:rFonts w:ascii="Arial" w:hAnsi="Arial" w:cs="Arial"/>
          <w:spacing w:val="2"/>
          <w:sz w:val="22"/>
          <w:szCs w:val="22"/>
        </w:rPr>
        <w:t xml:space="preserve">, senza l’instaurazione di posizioni giuridiche o obblighi negoziali nei confronti del Comune di </w:t>
      </w:r>
      <w:r w:rsidR="009A2757">
        <w:rPr>
          <w:rFonts w:ascii="Arial" w:hAnsi="Arial" w:cs="Arial"/>
          <w:spacing w:val="2"/>
          <w:sz w:val="22"/>
          <w:szCs w:val="22"/>
        </w:rPr>
        <w:t>Pasiano di Pordenone</w:t>
      </w:r>
      <w:r w:rsidRPr="00C64ED2">
        <w:rPr>
          <w:rFonts w:ascii="Arial" w:hAnsi="Arial" w:cs="Arial"/>
          <w:spacing w:val="2"/>
          <w:sz w:val="22"/>
          <w:szCs w:val="22"/>
        </w:rPr>
        <w:t>, che si riserva la possibilità di sospendere, modificare o annullare, in tutto o in parte, il procedimento avviato e di non dare seguito al successiv</w:t>
      </w:r>
      <w:r w:rsidR="00017788" w:rsidRPr="00C64ED2">
        <w:rPr>
          <w:rFonts w:ascii="Arial" w:hAnsi="Arial" w:cs="Arial"/>
          <w:spacing w:val="2"/>
          <w:sz w:val="22"/>
          <w:szCs w:val="22"/>
        </w:rPr>
        <w:t>o affida</w:t>
      </w:r>
      <w:r w:rsidRPr="00C64ED2">
        <w:rPr>
          <w:rFonts w:ascii="Arial" w:hAnsi="Arial" w:cs="Arial"/>
          <w:spacing w:val="2"/>
          <w:sz w:val="22"/>
          <w:szCs w:val="22"/>
        </w:rPr>
        <w:t>mento, senza che i soggetti richiedenti possano vantare alcuna pretesa.</w:t>
      </w:r>
    </w:p>
    <w:p w14:paraId="699A2258" w14:textId="77777777" w:rsidR="0059603D" w:rsidRPr="00C64ED2" w:rsidRDefault="0059603D" w:rsidP="00AD220F">
      <w:pPr>
        <w:tabs>
          <w:tab w:val="left" w:pos="6804"/>
        </w:tabs>
        <w:spacing w:line="260" w:lineRule="exact"/>
        <w:jc w:val="both"/>
        <w:rPr>
          <w:rFonts w:ascii="Arial" w:hAnsi="Arial" w:cs="Arial"/>
          <w:spacing w:val="2"/>
          <w:sz w:val="22"/>
          <w:szCs w:val="22"/>
        </w:rPr>
      </w:pPr>
    </w:p>
    <w:p w14:paraId="59248945" w14:textId="77777777" w:rsidR="006A491A" w:rsidRPr="00546905" w:rsidRDefault="006A491A" w:rsidP="006A491A">
      <w:pPr>
        <w:tabs>
          <w:tab w:val="left" w:pos="6804"/>
        </w:tabs>
        <w:spacing w:line="260" w:lineRule="exact"/>
        <w:jc w:val="both"/>
        <w:rPr>
          <w:rFonts w:ascii="Arial" w:hAnsi="Arial" w:cs="Arial"/>
          <w:spacing w:val="2"/>
          <w:sz w:val="22"/>
          <w:szCs w:val="22"/>
        </w:rPr>
      </w:pPr>
      <w:r w:rsidRPr="00546905">
        <w:rPr>
          <w:rFonts w:ascii="Arial" w:hAnsi="Arial" w:cs="Arial"/>
          <w:spacing w:val="2"/>
          <w:sz w:val="22"/>
          <w:szCs w:val="22"/>
        </w:rPr>
        <w:t xml:space="preserve">L’intera procedura di gara verrà espletata in MODALITÀ TELEMATICA, ai sensi dell’art. 58 del </w:t>
      </w:r>
      <w:proofErr w:type="spellStart"/>
      <w:proofErr w:type="gramStart"/>
      <w:r w:rsidRPr="00546905">
        <w:rPr>
          <w:rFonts w:ascii="Arial" w:hAnsi="Arial" w:cs="Arial"/>
          <w:spacing w:val="2"/>
          <w:sz w:val="22"/>
          <w:szCs w:val="22"/>
        </w:rPr>
        <w:t>D.Lgs</w:t>
      </w:r>
      <w:proofErr w:type="gramEnd"/>
      <w:r w:rsidRPr="00546905">
        <w:rPr>
          <w:rFonts w:ascii="Arial" w:hAnsi="Arial" w:cs="Arial"/>
          <w:spacing w:val="2"/>
          <w:sz w:val="22"/>
          <w:szCs w:val="22"/>
        </w:rPr>
        <w:t>.</w:t>
      </w:r>
      <w:proofErr w:type="spellEnd"/>
      <w:r w:rsidRPr="00546905">
        <w:rPr>
          <w:rFonts w:ascii="Arial" w:hAnsi="Arial" w:cs="Arial"/>
          <w:spacing w:val="2"/>
          <w:sz w:val="22"/>
          <w:szCs w:val="22"/>
        </w:rPr>
        <w:t xml:space="preserve"> 50/2016 e </w:t>
      </w:r>
      <w:proofErr w:type="spellStart"/>
      <w:r w:rsidRPr="00546905">
        <w:rPr>
          <w:rFonts w:ascii="Arial" w:hAnsi="Arial" w:cs="Arial"/>
          <w:spacing w:val="2"/>
          <w:sz w:val="22"/>
          <w:szCs w:val="22"/>
        </w:rPr>
        <w:t>s.m.i.</w:t>
      </w:r>
      <w:proofErr w:type="spellEnd"/>
      <w:r w:rsidRPr="00546905">
        <w:rPr>
          <w:rFonts w:ascii="Arial" w:hAnsi="Arial" w:cs="Arial"/>
          <w:spacing w:val="2"/>
          <w:sz w:val="22"/>
          <w:szCs w:val="22"/>
        </w:rPr>
        <w:t xml:space="preserve">, sulla piattaforma di </w:t>
      </w:r>
      <w:proofErr w:type="spellStart"/>
      <w:r w:rsidRPr="00546905">
        <w:rPr>
          <w:rFonts w:ascii="Arial" w:hAnsi="Arial" w:cs="Arial"/>
          <w:spacing w:val="2"/>
          <w:sz w:val="22"/>
          <w:szCs w:val="22"/>
        </w:rPr>
        <w:t>eProcurement</w:t>
      </w:r>
      <w:proofErr w:type="spellEnd"/>
      <w:r w:rsidRPr="00546905">
        <w:rPr>
          <w:rFonts w:ascii="Arial" w:hAnsi="Arial" w:cs="Arial"/>
          <w:spacing w:val="2"/>
          <w:sz w:val="22"/>
          <w:szCs w:val="22"/>
        </w:rPr>
        <w:t xml:space="preserve"> della Regione Autonoma Friuli Venezia Giulia </w:t>
      </w:r>
      <w:proofErr w:type="spellStart"/>
      <w:r w:rsidRPr="00546905">
        <w:rPr>
          <w:rFonts w:ascii="Arial" w:hAnsi="Arial" w:cs="Arial"/>
          <w:spacing w:val="2"/>
          <w:sz w:val="22"/>
          <w:szCs w:val="22"/>
        </w:rPr>
        <w:t>eAppaltiFVG</w:t>
      </w:r>
      <w:proofErr w:type="spellEnd"/>
      <w:r w:rsidRPr="00546905">
        <w:rPr>
          <w:rFonts w:ascii="Arial" w:hAnsi="Arial" w:cs="Arial"/>
          <w:spacing w:val="2"/>
          <w:sz w:val="22"/>
          <w:szCs w:val="22"/>
        </w:rPr>
        <w:t xml:space="preserve"> raggiungibile </w:t>
      </w:r>
      <w:proofErr w:type="spellStart"/>
      <w:r w:rsidRPr="00546905">
        <w:rPr>
          <w:rFonts w:ascii="Arial" w:hAnsi="Arial" w:cs="Arial"/>
          <w:spacing w:val="2"/>
          <w:sz w:val="22"/>
          <w:szCs w:val="22"/>
        </w:rPr>
        <w:t>all'url</w:t>
      </w:r>
      <w:proofErr w:type="spellEnd"/>
      <w:r w:rsidRPr="00546905">
        <w:rPr>
          <w:rFonts w:ascii="Arial" w:hAnsi="Arial" w:cs="Arial"/>
          <w:spacing w:val="2"/>
          <w:sz w:val="22"/>
          <w:szCs w:val="22"/>
        </w:rPr>
        <w:t xml:space="preserve"> </w:t>
      </w:r>
      <w:r w:rsidRPr="006A491A">
        <w:rPr>
          <w:rStyle w:val="Collegamentoipertestuale"/>
          <w:rFonts w:ascii="Arial" w:hAnsi="Arial" w:cs="Arial"/>
          <w:sz w:val="22"/>
          <w:szCs w:val="22"/>
        </w:rPr>
        <w:t>https:\\eappalti.regione.fvg.it</w:t>
      </w:r>
      <w:r w:rsidRPr="00546905">
        <w:rPr>
          <w:rFonts w:ascii="Arial" w:hAnsi="Arial" w:cs="Arial"/>
          <w:spacing w:val="2"/>
          <w:sz w:val="22"/>
          <w:szCs w:val="22"/>
        </w:rPr>
        <w:t xml:space="preserve"> (di seguito “Portale”).</w:t>
      </w:r>
    </w:p>
    <w:p w14:paraId="69B30D35" w14:textId="77777777" w:rsidR="00261CBF" w:rsidRDefault="00261CBF" w:rsidP="00AD220F">
      <w:pPr>
        <w:tabs>
          <w:tab w:val="left" w:pos="6804"/>
        </w:tabs>
        <w:spacing w:line="260" w:lineRule="exact"/>
        <w:jc w:val="both"/>
        <w:rPr>
          <w:rFonts w:ascii="Arial" w:hAnsi="Arial" w:cs="Arial"/>
          <w:color w:val="202122"/>
          <w:spacing w:val="2"/>
          <w:sz w:val="22"/>
          <w:szCs w:val="22"/>
        </w:rPr>
      </w:pPr>
    </w:p>
    <w:p w14:paraId="150E8EBC" w14:textId="77777777" w:rsidR="00D55F67" w:rsidRPr="003B61B8" w:rsidRDefault="00D55F67" w:rsidP="00D55F67">
      <w:pPr>
        <w:tabs>
          <w:tab w:val="left" w:pos="6804"/>
        </w:tabs>
        <w:spacing w:line="260" w:lineRule="exact"/>
        <w:jc w:val="both"/>
        <w:rPr>
          <w:rFonts w:ascii="Arial" w:hAnsi="Arial" w:cs="Arial"/>
          <w:bCs/>
          <w:spacing w:val="2"/>
          <w:sz w:val="22"/>
          <w:szCs w:val="22"/>
        </w:rPr>
      </w:pPr>
      <w:r w:rsidRPr="003B61B8">
        <w:rPr>
          <w:rFonts w:ascii="Arial" w:hAnsi="Arial" w:cs="Arial"/>
          <w:bCs/>
          <w:spacing w:val="2"/>
          <w:sz w:val="22"/>
          <w:szCs w:val="22"/>
        </w:rPr>
        <w:t>AMMINISTRAZIONE CONCEDENTE</w:t>
      </w:r>
    </w:p>
    <w:p w14:paraId="6A868C06" w14:textId="77777777" w:rsidR="00D55F67" w:rsidRPr="003B61B8" w:rsidRDefault="00D55F67" w:rsidP="00D55F67">
      <w:pPr>
        <w:tabs>
          <w:tab w:val="left" w:pos="6804"/>
        </w:tabs>
        <w:spacing w:line="260" w:lineRule="exact"/>
        <w:jc w:val="both"/>
        <w:rPr>
          <w:rFonts w:ascii="Arial" w:hAnsi="Arial" w:cs="Arial"/>
          <w:spacing w:val="2"/>
          <w:sz w:val="22"/>
          <w:szCs w:val="22"/>
        </w:rPr>
      </w:pPr>
      <w:r w:rsidRPr="003B61B8">
        <w:rPr>
          <w:rFonts w:ascii="Arial" w:hAnsi="Arial" w:cs="Arial"/>
          <w:spacing w:val="2"/>
          <w:sz w:val="22"/>
          <w:szCs w:val="22"/>
        </w:rPr>
        <w:t>Comune di Pasiano</w:t>
      </w:r>
      <w:r w:rsidR="009A2757" w:rsidRPr="003B61B8">
        <w:rPr>
          <w:rFonts w:ascii="Arial" w:hAnsi="Arial" w:cs="Arial"/>
          <w:spacing w:val="2"/>
          <w:sz w:val="22"/>
          <w:szCs w:val="22"/>
        </w:rPr>
        <w:t xml:space="preserve"> di Pordenone</w:t>
      </w:r>
      <w:r w:rsidRPr="003B61B8">
        <w:rPr>
          <w:rFonts w:ascii="Arial" w:hAnsi="Arial" w:cs="Arial"/>
          <w:spacing w:val="2"/>
          <w:sz w:val="22"/>
          <w:szCs w:val="22"/>
        </w:rPr>
        <w:t xml:space="preserve">, </w:t>
      </w:r>
      <w:r w:rsidR="009A2757" w:rsidRPr="002049EF">
        <w:rPr>
          <w:rFonts w:ascii="Arial" w:hAnsi="Arial" w:cs="Arial"/>
          <w:spacing w:val="2"/>
          <w:sz w:val="22"/>
          <w:szCs w:val="22"/>
        </w:rPr>
        <w:t>Via Molini 18, 33087</w:t>
      </w:r>
      <w:r w:rsidRPr="003B61B8">
        <w:rPr>
          <w:rFonts w:ascii="Arial" w:hAnsi="Arial" w:cs="Arial"/>
          <w:spacing w:val="2"/>
          <w:sz w:val="22"/>
          <w:szCs w:val="22"/>
        </w:rPr>
        <w:t xml:space="preserve"> Pasiano (PN)</w:t>
      </w:r>
    </w:p>
    <w:p w14:paraId="46B6B831" w14:textId="77777777" w:rsidR="00D55F67" w:rsidRPr="003B61B8" w:rsidRDefault="00D55F67" w:rsidP="00D55F67">
      <w:pPr>
        <w:tabs>
          <w:tab w:val="left" w:pos="6804"/>
        </w:tabs>
        <w:spacing w:line="260" w:lineRule="exact"/>
        <w:jc w:val="both"/>
        <w:rPr>
          <w:rFonts w:ascii="Arial" w:hAnsi="Arial" w:cs="Arial"/>
          <w:spacing w:val="2"/>
          <w:sz w:val="22"/>
          <w:szCs w:val="22"/>
        </w:rPr>
      </w:pPr>
    </w:p>
    <w:p w14:paraId="6AC50CDC" w14:textId="77777777" w:rsidR="00D55F67" w:rsidRPr="003B61B8" w:rsidRDefault="00D55F67" w:rsidP="00D55F67">
      <w:pPr>
        <w:tabs>
          <w:tab w:val="left" w:pos="6804"/>
        </w:tabs>
        <w:spacing w:line="260" w:lineRule="exact"/>
        <w:jc w:val="both"/>
        <w:rPr>
          <w:rFonts w:ascii="Arial" w:hAnsi="Arial" w:cs="Arial"/>
          <w:bCs/>
          <w:spacing w:val="2"/>
          <w:sz w:val="22"/>
          <w:szCs w:val="22"/>
        </w:rPr>
      </w:pPr>
      <w:r w:rsidRPr="003B61B8">
        <w:rPr>
          <w:rFonts w:ascii="Arial" w:hAnsi="Arial" w:cs="Arial"/>
          <w:bCs/>
          <w:spacing w:val="2"/>
          <w:sz w:val="22"/>
          <w:szCs w:val="22"/>
        </w:rPr>
        <w:lastRenderedPageBreak/>
        <w:t>PUNTI DI CONTATTO</w:t>
      </w:r>
    </w:p>
    <w:p w14:paraId="248B44B1" w14:textId="77777777" w:rsidR="009A2757" w:rsidRPr="003B61B8" w:rsidRDefault="00D55F67" w:rsidP="00D55F67">
      <w:pPr>
        <w:tabs>
          <w:tab w:val="left" w:pos="6804"/>
        </w:tabs>
        <w:spacing w:line="260" w:lineRule="exact"/>
        <w:jc w:val="both"/>
        <w:rPr>
          <w:rFonts w:ascii="Arial" w:hAnsi="Arial" w:cs="Arial"/>
          <w:spacing w:val="2"/>
          <w:sz w:val="22"/>
          <w:szCs w:val="22"/>
        </w:rPr>
      </w:pPr>
      <w:r w:rsidRPr="003B61B8">
        <w:rPr>
          <w:rFonts w:ascii="Arial" w:hAnsi="Arial" w:cs="Arial"/>
          <w:spacing w:val="2"/>
          <w:sz w:val="22"/>
          <w:szCs w:val="22"/>
        </w:rPr>
        <w:t xml:space="preserve">Responsabile Unico del Procedimento: </w:t>
      </w:r>
      <w:r w:rsidRPr="002049EF">
        <w:rPr>
          <w:rFonts w:ascii="Arial" w:hAnsi="Arial" w:cs="Arial"/>
          <w:spacing w:val="2"/>
          <w:sz w:val="22"/>
          <w:szCs w:val="22"/>
        </w:rPr>
        <w:t xml:space="preserve">dott.ssa </w:t>
      </w:r>
      <w:r w:rsidR="009A2757" w:rsidRPr="002049EF">
        <w:rPr>
          <w:rFonts w:ascii="Arial" w:hAnsi="Arial" w:cs="Arial"/>
          <w:spacing w:val="2"/>
          <w:sz w:val="22"/>
          <w:szCs w:val="22"/>
        </w:rPr>
        <w:t>Cristina Braida</w:t>
      </w:r>
      <w:r w:rsidRPr="003B61B8">
        <w:rPr>
          <w:rFonts w:ascii="Arial" w:hAnsi="Arial" w:cs="Arial"/>
          <w:spacing w:val="2"/>
          <w:sz w:val="22"/>
          <w:szCs w:val="22"/>
        </w:rPr>
        <w:t xml:space="preserve"> </w:t>
      </w:r>
    </w:p>
    <w:p w14:paraId="0DD6FC04" w14:textId="77777777" w:rsidR="00D55F67" w:rsidRPr="003B61B8" w:rsidRDefault="00D55F67" w:rsidP="00D55F67">
      <w:pPr>
        <w:tabs>
          <w:tab w:val="left" w:pos="6804"/>
        </w:tabs>
        <w:spacing w:line="260" w:lineRule="exact"/>
        <w:jc w:val="both"/>
        <w:rPr>
          <w:rFonts w:ascii="Arial" w:hAnsi="Arial" w:cs="Arial"/>
          <w:spacing w:val="2"/>
          <w:sz w:val="22"/>
          <w:szCs w:val="22"/>
        </w:rPr>
      </w:pPr>
      <w:r w:rsidRPr="003B61B8">
        <w:rPr>
          <w:rFonts w:ascii="Arial" w:hAnsi="Arial" w:cs="Arial"/>
          <w:spacing w:val="2"/>
          <w:sz w:val="22"/>
          <w:szCs w:val="22"/>
        </w:rPr>
        <w:t xml:space="preserve">E-mail: </w:t>
      </w:r>
      <w:r w:rsidR="009A2757" w:rsidRPr="002049EF">
        <w:rPr>
          <w:rFonts w:ascii="Arial" w:hAnsi="Arial" w:cs="Arial"/>
          <w:spacing w:val="2"/>
          <w:sz w:val="22"/>
          <w:szCs w:val="22"/>
        </w:rPr>
        <w:t>cristina.braida@comune.pasiano.pn.it</w:t>
      </w:r>
    </w:p>
    <w:p w14:paraId="0B8EE465" w14:textId="77777777" w:rsidR="00D55F67" w:rsidRPr="003B61B8" w:rsidRDefault="00D55F67" w:rsidP="00D55F67">
      <w:pPr>
        <w:tabs>
          <w:tab w:val="left" w:pos="6804"/>
        </w:tabs>
        <w:spacing w:line="260" w:lineRule="exact"/>
        <w:jc w:val="both"/>
        <w:rPr>
          <w:rFonts w:ascii="Arial" w:hAnsi="Arial" w:cs="Arial"/>
          <w:spacing w:val="2"/>
          <w:sz w:val="22"/>
          <w:szCs w:val="22"/>
        </w:rPr>
      </w:pPr>
      <w:r w:rsidRPr="003B61B8">
        <w:rPr>
          <w:rFonts w:ascii="Arial" w:hAnsi="Arial" w:cs="Arial"/>
          <w:spacing w:val="2"/>
          <w:sz w:val="22"/>
          <w:szCs w:val="22"/>
        </w:rPr>
        <w:t xml:space="preserve">Profilo committente: </w:t>
      </w:r>
      <w:proofErr w:type="spellStart"/>
      <w:r w:rsidRPr="003B61B8">
        <w:rPr>
          <w:rFonts w:ascii="Arial" w:hAnsi="Arial" w:cs="Arial"/>
          <w:spacing w:val="2"/>
          <w:sz w:val="22"/>
          <w:szCs w:val="22"/>
        </w:rPr>
        <w:t>Pec</w:t>
      </w:r>
      <w:proofErr w:type="spellEnd"/>
      <w:r w:rsidRPr="003B61B8">
        <w:rPr>
          <w:rFonts w:ascii="Arial" w:hAnsi="Arial" w:cs="Arial"/>
          <w:spacing w:val="2"/>
          <w:sz w:val="22"/>
          <w:szCs w:val="22"/>
        </w:rPr>
        <w:t xml:space="preserve">: </w:t>
      </w:r>
      <w:r w:rsidR="009A2757" w:rsidRPr="002049EF">
        <w:rPr>
          <w:rFonts w:ascii="Arial" w:hAnsi="Arial" w:cs="Arial"/>
          <w:spacing w:val="2"/>
          <w:sz w:val="22"/>
          <w:szCs w:val="22"/>
        </w:rPr>
        <w:t>comune.pasianodipordenone@certgov.fvg.it</w:t>
      </w:r>
    </w:p>
    <w:p w14:paraId="03DCC05A" w14:textId="77777777" w:rsidR="00D55F67" w:rsidRPr="003B61B8" w:rsidRDefault="00D55F67" w:rsidP="00D55F67">
      <w:pPr>
        <w:tabs>
          <w:tab w:val="left" w:pos="6804"/>
        </w:tabs>
        <w:spacing w:line="260" w:lineRule="exact"/>
        <w:jc w:val="both"/>
        <w:rPr>
          <w:rFonts w:ascii="Arial" w:hAnsi="Arial" w:cs="Arial"/>
          <w:spacing w:val="2"/>
          <w:sz w:val="22"/>
          <w:szCs w:val="22"/>
        </w:rPr>
      </w:pPr>
      <w:r w:rsidRPr="003B61B8">
        <w:rPr>
          <w:rFonts w:ascii="Arial" w:hAnsi="Arial" w:cs="Arial"/>
          <w:spacing w:val="2"/>
          <w:sz w:val="22"/>
          <w:szCs w:val="22"/>
        </w:rPr>
        <w:t xml:space="preserve">Piattaforma di </w:t>
      </w:r>
      <w:proofErr w:type="spellStart"/>
      <w:r w:rsidRPr="003B61B8">
        <w:rPr>
          <w:rFonts w:ascii="Arial" w:hAnsi="Arial" w:cs="Arial"/>
          <w:spacing w:val="2"/>
          <w:sz w:val="22"/>
          <w:szCs w:val="22"/>
        </w:rPr>
        <w:t>eProcurement</w:t>
      </w:r>
      <w:proofErr w:type="spellEnd"/>
      <w:r w:rsidRPr="003B61B8">
        <w:rPr>
          <w:rFonts w:ascii="Arial" w:hAnsi="Arial" w:cs="Arial"/>
          <w:spacing w:val="2"/>
          <w:sz w:val="22"/>
          <w:szCs w:val="22"/>
        </w:rPr>
        <w:t xml:space="preserve"> </w:t>
      </w:r>
      <w:proofErr w:type="spellStart"/>
      <w:r w:rsidRPr="003B61B8">
        <w:rPr>
          <w:rFonts w:ascii="Arial" w:hAnsi="Arial" w:cs="Arial"/>
          <w:spacing w:val="2"/>
          <w:sz w:val="22"/>
          <w:szCs w:val="22"/>
        </w:rPr>
        <w:t>eAppaltiFVG</w:t>
      </w:r>
      <w:proofErr w:type="spellEnd"/>
      <w:r w:rsidRPr="003B61B8">
        <w:rPr>
          <w:rFonts w:ascii="Arial" w:hAnsi="Arial" w:cs="Arial"/>
          <w:spacing w:val="2"/>
          <w:sz w:val="22"/>
          <w:szCs w:val="22"/>
        </w:rPr>
        <w:t xml:space="preserve"> </w:t>
      </w:r>
      <w:proofErr w:type="spellStart"/>
      <w:r w:rsidRPr="003B61B8">
        <w:rPr>
          <w:rFonts w:ascii="Arial" w:hAnsi="Arial" w:cs="Arial"/>
          <w:spacing w:val="2"/>
          <w:sz w:val="22"/>
          <w:szCs w:val="22"/>
        </w:rPr>
        <w:t>all’url</w:t>
      </w:r>
      <w:proofErr w:type="spellEnd"/>
      <w:r w:rsidRPr="003B61B8">
        <w:rPr>
          <w:rFonts w:ascii="Arial" w:hAnsi="Arial" w:cs="Arial"/>
          <w:spacing w:val="2"/>
          <w:sz w:val="22"/>
          <w:szCs w:val="22"/>
        </w:rPr>
        <w:t xml:space="preserve">: </w:t>
      </w:r>
      <w:hyperlink r:id="rId7" w:history="1">
        <w:r w:rsidR="006215AD" w:rsidRPr="003B61B8">
          <w:rPr>
            <w:rStyle w:val="Collegamentoipertestuale"/>
            <w:rFonts w:ascii="Arial" w:hAnsi="Arial" w:cs="Arial"/>
            <w:spacing w:val="2"/>
            <w:sz w:val="22"/>
            <w:szCs w:val="22"/>
          </w:rPr>
          <w:t>https://eappalti.regione.fvg.it</w:t>
        </w:r>
      </w:hyperlink>
      <w:r w:rsidR="006215AD" w:rsidRPr="003B61B8">
        <w:rPr>
          <w:rFonts w:ascii="Arial" w:hAnsi="Arial" w:cs="Arial"/>
          <w:spacing w:val="2"/>
          <w:sz w:val="22"/>
          <w:szCs w:val="22"/>
          <w:u w:val="single"/>
        </w:rPr>
        <w:t xml:space="preserve"> </w:t>
      </w:r>
    </w:p>
    <w:p w14:paraId="46CBDF03" w14:textId="77777777" w:rsidR="00D55F67" w:rsidRPr="00BA57AB" w:rsidRDefault="00D55F67" w:rsidP="00D55F67">
      <w:pPr>
        <w:tabs>
          <w:tab w:val="left" w:pos="6804"/>
        </w:tabs>
        <w:spacing w:line="260" w:lineRule="exact"/>
        <w:jc w:val="both"/>
        <w:rPr>
          <w:rFonts w:ascii="Arial" w:hAnsi="Arial" w:cs="Arial"/>
          <w:spacing w:val="2"/>
          <w:sz w:val="22"/>
          <w:szCs w:val="22"/>
        </w:rPr>
      </w:pPr>
      <w:r w:rsidRPr="003B61B8">
        <w:rPr>
          <w:rFonts w:ascii="Arial" w:hAnsi="Arial" w:cs="Arial"/>
          <w:spacing w:val="2"/>
          <w:sz w:val="22"/>
          <w:szCs w:val="22"/>
        </w:rPr>
        <w:t>Tutta la documentazione relativa alla procedura è consultabile ed acquisibile al sito istituzionale dell’Ente</w:t>
      </w:r>
      <w:r w:rsidR="009A2757" w:rsidRPr="003B61B8">
        <w:rPr>
          <w:rFonts w:ascii="Arial" w:hAnsi="Arial" w:cs="Arial"/>
          <w:spacing w:val="2"/>
          <w:sz w:val="22"/>
          <w:szCs w:val="22"/>
        </w:rPr>
        <w:t xml:space="preserve"> </w:t>
      </w:r>
      <w:hyperlink r:id="rId8" w:history="1">
        <w:r w:rsidR="009A2757" w:rsidRPr="003B61B8">
          <w:rPr>
            <w:rStyle w:val="Collegamentoipertestuale"/>
            <w:rFonts w:ascii="Arial" w:hAnsi="Arial" w:cs="Arial"/>
            <w:spacing w:val="2"/>
            <w:sz w:val="22"/>
            <w:szCs w:val="22"/>
          </w:rPr>
          <w:t>https://www.comune.pasiano.pn.it</w:t>
        </w:r>
      </w:hyperlink>
      <w:r w:rsidR="009A2757" w:rsidRPr="003B61B8">
        <w:rPr>
          <w:rFonts w:ascii="Arial" w:hAnsi="Arial" w:cs="Arial"/>
          <w:spacing w:val="2"/>
          <w:sz w:val="22"/>
          <w:szCs w:val="22"/>
        </w:rPr>
        <w:t xml:space="preserve"> </w:t>
      </w:r>
      <w:r w:rsidRPr="003B61B8">
        <w:rPr>
          <w:rFonts w:ascii="Arial" w:hAnsi="Arial" w:cs="Arial"/>
          <w:spacing w:val="2"/>
          <w:sz w:val="22"/>
          <w:szCs w:val="22"/>
        </w:rPr>
        <w:t>nonché nel Portale regionale sopra richiamato.</w:t>
      </w:r>
    </w:p>
    <w:p w14:paraId="16375746" w14:textId="77777777" w:rsidR="0077237C" w:rsidRPr="00C64ED2" w:rsidRDefault="0077237C" w:rsidP="00AD220F">
      <w:pPr>
        <w:tabs>
          <w:tab w:val="left" w:pos="6804"/>
        </w:tabs>
        <w:spacing w:line="260" w:lineRule="exact"/>
        <w:jc w:val="both"/>
        <w:rPr>
          <w:rFonts w:ascii="Arial" w:hAnsi="Arial" w:cs="Arial"/>
          <w:color w:val="202122"/>
          <w:spacing w:val="2"/>
          <w:sz w:val="22"/>
          <w:szCs w:val="22"/>
        </w:rPr>
      </w:pPr>
    </w:p>
    <w:p w14:paraId="641BE275" w14:textId="77777777" w:rsidR="00ED43C1" w:rsidRPr="00C64ED2" w:rsidRDefault="00963BB0" w:rsidP="002049EF">
      <w:pPr>
        <w:keepNext/>
        <w:spacing w:after="240" w:line="260" w:lineRule="exact"/>
        <w:outlineLvl w:val="0"/>
        <w:rPr>
          <w:rFonts w:ascii="Arial" w:hAnsi="Arial" w:cs="Arial"/>
          <w:b/>
          <w:bCs/>
          <w:color w:val="000000"/>
          <w:spacing w:val="2"/>
          <w:kern w:val="36"/>
          <w:sz w:val="22"/>
          <w:szCs w:val="22"/>
        </w:rPr>
      </w:pPr>
      <w:r w:rsidRPr="00C64ED2">
        <w:rPr>
          <w:rFonts w:ascii="Arial" w:hAnsi="Arial" w:cs="Arial"/>
          <w:b/>
          <w:bCs/>
          <w:color w:val="000000"/>
          <w:spacing w:val="2"/>
          <w:kern w:val="36"/>
          <w:sz w:val="22"/>
          <w:szCs w:val="22"/>
        </w:rPr>
        <w:t>2</w:t>
      </w:r>
      <w:r w:rsidR="005C60D2" w:rsidRPr="00C64ED2">
        <w:rPr>
          <w:rFonts w:ascii="Arial" w:hAnsi="Arial" w:cs="Arial"/>
          <w:b/>
          <w:bCs/>
          <w:color w:val="000000"/>
          <w:spacing w:val="2"/>
          <w:kern w:val="36"/>
          <w:sz w:val="22"/>
          <w:szCs w:val="22"/>
        </w:rPr>
        <w:t xml:space="preserve">. OGGETTO </w:t>
      </w:r>
      <w:r w:rsidR="00AC028E" w:rsidRPr="00C64ED2">
        <w:rPr>
          <w:rFonts w:ascii="Arial" w:hAnsi="Arial" w:cs="Arial"/>
          <w:b/>
          <w:bCs/>
          <w:color w:val="000000"/>
          <w:spacing w:val="2"/>
          <w:kern w:val="36"/>
          <w:sz w:val="22"/>
          <w:szCs w:val="22"/>
        </w:rPr>
        <w:t>DELLA CONCESSIONE</w:t>
      </w:r>
    </w:p>
    <w:p w14:paraId="48146F1F" w14:textId="5C4DFFCC" w:rsidR="00597AE0" w:rsidRDefault="00CB7165" w:rsidP="00597AE0">
      <w:pPr>
        <w:spacing w:line="260" w:lineRule="exact"/>
        <w:ind w:firstLine="1"/>
        <w:jc w:val="both"/>
        <w:rPr>
          <w:rFonts w:ascii="Arial" w:hAnsi="Arial" w:cs="Arial"/>
          <w:sz w:val="22"/>
        </w:rPr>
      </w:pPr>
      <w:r w:rsidRPr="003B61B8">
        <w:rPr>
          <w:rFonts w:ascii="Arial" w:hAnsi="Arial" w:cs="Arial"/>
          <w:color w:val="000000"/>
          <w:spacing w:val="2"/>
          <w:sz w:val="22"/>
          <w:szCs w:val="22"/>
        </w:rPr>
        <w:t xml:space="preserve">Oggetto dell’avviso è </w:t>
      </w:r>
      <w:r w:rsidR="00597AE0" w:rsidRPr="003B61B8">
        <w:rPr>
          <w:rFonts w:ascii="Arial" w:hAnsi="Arial" w:cs="Arial"/>
          <w:color w:val="000000"/>
          <w:spacing w:val="2"/>
          <w:sz w:val="22"/>
          <w:szCs w:val="22"/>
        </w:rPr>
        <w:t>l’a</w:t>
      </w:r>
      <w:r w:rsidR="00597AE0" w:rsidRPr="003B61B8">
        <w:rPr>
          <w:rFonts w:ascii="Arial" w:hAnsi="Arial" w:cs="Arial"/>
          <w:sz w:val="22"/>
        </w:rPr>
        <w:t xml:space="preserve">ffidamento in concessione del servizio di gestione di servizi socio-sanitari, socio-assistenziali e complementari a carattere semiresidenziale in favore di persone </w:t>
      </w:r>
      <w:r w:rsidR="009A2757" w:rsidRPr="002049EF">
        <w:rPr>
          <w:rFonts w:ascii="Arial" w:hAnsi="Arial" w:cs="Arial"/>
          <w:sz w:val="22"/>
        </w:rPr>
        <w:t>anziane non autosufficienti</w:t>
      </w:r>
      <w:r w:rsidR="00597AE0" w:rsidRPr="003B61B8">
        <w:rPr>
          <w:rFonts w:ascii="Arial" w:hAnsi="Arial" w:cs="Arial"/>
          <w:sz w:val="22"/>
        </w:rPr>
        <w:t xml:space="preserve"> presso </w:t>
      </w:r>
      <w:r w:rsidR="003B61B8">
        <w:rPr>
          <w:rFonts w:ascii="Arial" w:hAnsi="Arial" w:cs="Arial"/>
          <w:bCs/>
          <w:spacing w:val="2"/>
          <w:sz w:val="22"/>
          <w:szCs w:val="22"/>
        </w:rPr>
        <w:t xml:space="preserve">il </w:t>
      </w:r>
      <w:r w:rsidR="003B61B8" w:rsidRPr="00640F01">
        <w:rPr>
          <w:rFonts w:ascii="Arial" w:hAnsi="Arial" w:cs="Arial"/>
          <w:bCs/>
          <w:spacing w:val="2"/>
          <w:sz w:val="22"/>
          <w:szCs w:val="22"/>
          <w:highlight w:val="green"/>
        </w:rPr>
        <w:t xml:space="preserve">Centro Semiresidenziale per anziani </w:t>
      </w:r>
      <w:r w:rsidR="007C1A2A">
        <w:rPr>
          <w:rFonts w:ascii="Arial" w:hAnsi="Arial" w:cs="Arial"/>
          <w:bCs/>
          <w:spacing w:val="2"/>
          <w:sz w:val="22"/>
          <w:szCs w:val="22"/>
          <w:highlight w:val="green"/>
        </w:rPr>
        <w:t xml:space="preserve">non autosufficienti </w:t>
      </w:r>
      <w:r w:rsidR="003B61B8" w:rsidRPr="00640F01">
        <w:rPr>
          <w:rFonts w:ascii="Arial" w:hAnsi="Arial" w:cs="Arial"/>
          <w:bCs/>
          <w:spacing w:val="2"/>
          <w:sz w:val="22"/>
          <w:szCs w:val="22"/>
          <w:highlight w:val="green"/>
        </w:rPr>
        <w:t>in Via dei Tigli</w:t>
      </w:r>
      <w:r w:rsidR="003B61B8" w:rsidRPr="00640F01">
        <w:rPr>
          <w:rFonts w:ascii="Arial" w:hAnsi="Arial" w:cs="Arial"/>
          <w:b/>
          <w:bCs/>
          <w:i/>
          <w:spacing w:val="2"/>
          <w:sz w:val="22"/>
          <w:szCs w:val="22"/>
        </w:rPr>
        <w:t xml:space="preserve"> </w:t>
      </w:r>
      <w:r w:rsidR="00597AE0" w:rsidRPr="00087E58">
        <w:rPr>
          <w:rFonts w:ascii="Arial" w:hAnsi="Arial" w:cs="Arial"/>
          <w:sz w:val="22"/>
        </w:rPr>
        <w:t>del Comune di Pasiano</w:t>
      </w:r>
      <w:r w:rsidR="009A2757">
        <w:rPr>
          <w:rFonts w:ascii="Arial" w:hAnsi="Arial" w:cs="Arial"/>
          <w:sz w:val="22"/>
        </w:rPr>
        <w:t xml:space="preserve"> di Pordenone</w:t>
      </w:r>
      <w:r w:rsidR="00597AE0">
        <w:rPr>
          <w:rFonts w:ascii="Arial" w:hAnsi="Arial" w:cs="Arial"/>
          <w:sz w:val="22"/>
        </w:rPr>
        <w:t>.</w:t>
      </w:r>
    </w:p>
    <w:p w14:paraId="52F7C42A" w14:textId="77777777" w:rsidR="00CB7165" w:rsidRPr="00CB7165" w:rsidRDefault="00CB7165" w:rsidP="00597AE0">
      <w:pPr>
        <w:tabs>
          <w:tab w:val="left" w:pos="6804"/>
        </w:tabs>
        <w:spacing w:line="260" w:lineRule="exact"/>
        <w:jc w:val="both"/>
        <w:rPr>
          <w:rFonts w:ascii="Arial" w:hAnsi="Arial" w:cs="Arial"/>
          <w:color w:val="000000"/>
          <w:spacing w:val="2"/>
          <w:sz w:val="22"/>
          <w:szCs w:val="22"/>
        </w:rPr>
      </w:pPr>
    </w:p>
    <w:p w14:paraId="062D592D" w14:textId="77777777" w:rsidR="00CB7165" w:rsidRPr="00CB7165" w:rsidRDefault="00CB7165" w:rsidP="00CB7165">
      <w:pPr>
        <w:tabs>
          <w:tab w:val="left" w:pos="6804"/>
        </w:tabs>
        <w:spacing w:line="260" w:lineRule="exact"/>
        <w:jc w:val="both"/>
        <w:rPr>
          <w:rFonts w:ascii="Arial" w:hAnsi="Arial" w:cs="Arial"/>
          <w:color w:val="000000"/>
          <w:spacing w:val="2"/>
          <w:sz w:val="22"/>
          <w:szCs w:val="22"/>
        </w:rPr>
      </w:pPr>
      <w:r w:rsidRPr="00CB7165">
        <w:rPr>
          <w:rFonts w:ascii="Arial" w:hAnsi="Arial" w:cs="Arial"/>
          <w:color w:val="000000"/>
          <w:spacing w:val="2"/>
          <w:sz w:val="22"/>
          <w:szCs w:val="22"/>
        </w:rPr>
        <w:t>La conce</w:t>
      </w:r>
      <w:r w:rsidR="00597AE0">
        <w:rPr>
          <w:rFonts w:ascii="Arial" w:hAnsi="Arial" w:cs="Arial"/>
          <w:color w:val="000000"/>
          <w:spacing w:val="2"/>
          <w:sz w:val="22"/>
          <w:szCs w:val="22"/>
        </w:rPr>
        <w:t>ssione sarà regolata da apposito contratto di concessione</w:t>
      </w:r>
      <w:r w:rsidRPr="00CB7165">
        <w:rPr>
          <w:rFonts w:ascii="Arial" w:hAnsi="Arial" w:cs="Arial"/>
          <w:color w:val="000000"/>
          <w:spacing w:val="2"/>
          <w:sz w:val="22"/>
          <w:szCs w:val="22"/>
        </w:rPr>
        <w:t>, secondo lo schema allegato al presente avviso.</w:t>
      </w:r>
    </w:p>
    <w:p w14:paraId="14C2C5A1" w14:textId="77777777" w:rsidR="00CB7165" w:rsidRPr="00CB7165" w:rsidRDefault="00CB7165" w:rsidP="00CB7165">
      <w:pPr>
        <w:tabs>
          <w:tab w:val="left" w:pos="6804"/>
        </w:tabs>
        <w:spacing w:line="260" w:lineRule="exact"/>
        <w:jc w:val="both"/>
        <w:rPr>
          <w:rFonts w:ascii="Arial" w:hAnsi="Arial" w:cs="Arial"/>
          <w:color w:val="000000"/>
          <w:spacing w:val="2"/>
          <w:sz w:val="22"/>
          <w:szCs w:val="22"/>
        </w:rPr>
      </w:pPr>
    </w:p>
    <w:p w14:paraId="0F246066" w14:textId="77777777" w:rsidR="00CB7165" w:rsidRDefault="00CB7165" w:rsidP="00CB7165">
      <w:pPr>
        <w:tabs>
          <w:tab w:val="left" w:pos="6804"/>
        </w:tabs>
        <w:spacing w:line="260" w:lineRule="exact"/>
        <w:jc w:val="both"/>
        <w:rPr>
          <w:rFonts w:ascii="Arial" w:hAnsi="Arial" w:cs="Arial"/>
          <w:color w:val="000000"/>
          <w:spacing w:val="2"/>
          <w:sz w:val="22"/>
          <w:szCs w:val="22"/>
        </w:rPr>
      </w:pPr>
      <w:r w:rsidRPr="00CB7165">
        <w:rPr>
          <w:rFonts w:ascii="Arial" w:hAnsi="Arial" w:cs="Arial"/>
          <w:color w:val="000000"/>
          <w:spacing w:val="2"/>
          <w:sz w:val="22"/>
          <w:szCs w:val="22"/>
        </w:rPr>
        <w:t>Tra gli oneri a carico del concessionario previsti nella convenzione si indicano principalmente e non esaustivamente:</w:t>
      </w:r>
    </w:p>
    <w:p w14:paraId="4FB6D774" w14:textId="7FB6B19C" w:rsidR="009A2757" w:rsidRPr="00275829" w:rsidRDefault="00275829" w:rsidP="00275829">
      <w:pPr>
        <w:pStyle w:val="Paragrafoelenco"/>
        <w:numPr>
          <w:ilvl w:val="0"/>
          <w:numId w:val="11"/>
        </w:numPr>
        <w:tabs>
          <w:tab w:val="left" w:pos="6804"/>
        </w:tabs>
        <w:spacing w:line="260" w:lineRule="exact"/>
        <w:rPr>
          <w:rFonts w:ascii="Arial" w:hAnsi="Arial" w:cs="Arial"/>
          <w:color w:val="000000"/>
          <w:spacing w:val="2"/>
          <w:sz w:val="22"/>
          <w:highlight w:val="cyan"/>
        </w:rPr>
      </w:pPr>
      <w:r>
        <w:rPr>
          <w:rFonts w:ascii="Arial" w:hAnsi="Arial" w:cs="Arial"/>
          <w:color w:val="000000"/>
          <w:spacing w:val="2"/>
          <w:sz w:val="22"/>
          <w:highlight w:val="cyan"/>
        </w:rPr>
        <w:t>M</w:t>
      </w:r>
      <w:r w:rsidRPr="00275829">
        <w:rPr>
          <w:rFonts w:ascii="Arial" w:hAnsi="Arial" w:cs="Arial"/>
          <w:color w:val="000000"/>
          <w:spacing w:val="2"/>
          <w:sz w:val="22"/>
          <w:highlight w:val="cyan"/>
        </w:rPr>
        <w:t>anutenzione ordinaria della struttura e degli impianti connessi</w:t>
      </w:r>
    </w:p>
    <w:p w14:paraId="75260383" w14:textId="2AF2B433" w:rsidR="00275829" w:rsidRPr="00275829" w:rsidRDefault="00275829" w:rsidP="00275829">
      <w:pPr>
        <w:pStyle w:val="Paragrafoelenco"/>
        <w:numPr>
          <w:ilvl w:val="0"/>
          <w:numId w:val="11"/>
        </w:numPr>
        <w:tabs>
          <w:tab w:val="left" w:pos="6804"/>
        </w:tabs>
        <w:spacing w:line="260" w:lineRule="exact"/>
        <w:rPr>
          <w:rFonts w:ascii="Arial" w:hAnsi="Arial" w:cs="Arial"/>
          <w:color w:val="000000"/>
          <w:spacing w:val="2"/>
          <w:sz w:val="22"/>
          <w:highlight w:val="cyan"/>
        </w:rPr>
      </w:pPr>
      <w:r w:rsidRPr="00275829">
        <w:rPr>
          <w:rFonts w:ascii="Arial" w:hAnsi="Arial" w:cs="Arial"/>
          <w:color w:val="000000"/>
          <w:spacing w:val="2"/>
          <w:sz w:val="22"/>
          <w:highlight w:val="cyan"/>
        </w:rPr>
        <w:t>Gestione degli impianti di riscaldamento e del sistema di raffrescamento e di climatizzazione, nonché nomina del terzo responsabile degli impianti termici ai sensi del DPR 412/93 e comunque ai sensi della normativa vigente;</w:t>
      </w:r>
    </w:p>
    <w:p w14:paraId="3BF7DC73" w14:textId="3BF9F8F0" w:rsidR="00275829" w:rsidRPr="00275829" w:rsidRDefault="00275829" w:rsidP="00275829">
      <w:pPr>
        <w:pStyle w:val="Paragrafoelenco"/>
        <w:numPr>
          <w:ilvl w:val="0"/>
          <w:numId w:val="11"/>
        </w:numPr>
        <w:tabs>
          <w:tab w:val="left" w:pos="6804"/>
        </w:tabs>
        <w:spacing w:line="260" w:lineRule="exact"/>
        <w:rPr>
          <w:rFonts w:ascii="Arial" w:hAnsi="Arial" w:cs="Arial"/>
          <w:color w:val="000000"/>
          <w:spacing w:val="2"/>
          <w:sz w:val="22"/>
          <w:highlight w:val="cyan"/>
        </w:rPr>
      </w:pPr>
      <w:r w:rsidRPr="00275829">
        <w:rPr>
          <w:rFonts w:ascii="Arial" w:hAnsi="Arial" w:cs="Arial"/>
          <w:color w:val="000000"/>
          <w:spacing w:val="2"/>
          <w:sz w:val="22"/>
          <w:highlight w:val="cyan"/>
        </w:rPr>
        <w:t>Esecuzione di tutte le opere che si rendessero necessarie per la sicurezza degli impianti</w:t>
      </w:r>
    </w:p>
    <w:p w14:paraId="7FCFEA72" w14:textId="26F5AE07" w:rsidR="00275829" w:rsidRPr="00275829" w:rsidRDefault="00275829" w:rsidP="00275829">
      <w:pPr>
        <w:pStyle w:val="Paragrafoelenco"/>
        <w:numPr>
          <w:ilvl w:val="0"/>
          <w:numId w:val="11"/>
        </w:numPr>
        <w:tabs>
          <w:tab w:val="left" w:pos="6804"/>
        </w:tabs>
        <w:spacing w:line="260" w:lineRule="exact"/>
        <w:rPr>
          <w:rFonts w:ascii="Arial" w:hAnsi="Arial" w:cs="Arial"/>
          <w:color w:val="000000"/>
          <w:spacing w:val="2"/>
          <w:sz w:val="22"/>
          <w:highlight w:val="cyan"/>
        </w:rPr>
      </w:pPr>
      <w:r w:rsidRPr="00275829">
        <w:rPr>
          <w:rFonts w:ascii="Arial" w:hAnsi="Arial" w:cs="Arial"/>
          <w:color w:val="000000"/>
          <w:spacing w:val="2"/>
          <w:sz w:val="22"/>
          <w:highlight w:val="cyan"/>
        </w:rPr>
        <w:t>Pagamento di tutte le utenze relative a energia elettrica, gas, acqua, linee telefoniche, provvedendo alla voltura delle utenze</w:t>
      </w:r>
    </w:p>
    <w:p w14:paraId="3A2200BC" w14:textId="45C11946" w:rsidR="00275829" w:rsidRPr="00275829" w:rsidRDefault="00275829" w:rsidP="00275829">
      <w:pPr>
        <w:pStyle w:val="Paragrafoelenco"/>
        <w:numPr>
          <w:ilvl w:val="0"/>
          <w:numId w:val="11"/>
        </w:numPr>
        <w:tabs>
          <w:tab w:val="left" w:pos="6804"/>
        </w:tabs>
        <w:spacing w:line="260" w:lineRule="exact"/>
        <w:rPr>
          <w:rFonts w:ascii="Arial" w:hAnsi="Arial" w:cs="Arial"/>
          <w:color w:val="000000"/>
          <w:spacing w:val="2"/>
          <w:sz w:val="22"/>
          <w:highlight w:val="cyan"/>
        </w:rPr>
      </w:pPr>
      <w:r w:rsidRPr="00275829">
        <w:rPr>
          <w:rFonts w:ascii="Arial" w:hAnsi="Arial" w:cs="Arial"/>
          <w:color w:val="000000"/>
          <w:spacing w:val="2"/>
          <w:sz w:val="22"/>
          <w:highlight w:val="cyan"/>
        </w:rPr>
        <w:t>gestione dei rifiuti nel rispetto delle indicazioni dell’Amministrazione Comunale di Pasiano di Pordenone,</w:t>
      </w:r>
    </w:p>
    <w:p w14:paraId="7D617740" w14:textId="0B6E6B17" w:rsidR="00275829" w:rsidRDefault="00275829" w:rsidP="00275829">
      <w:pPr>
        <w:pStyle w:val="Paragrafoelenco"/>
        <w:numPr>
          <w:ilvl w:val="0"/>
          <w:numId w:val="11"/>
        </w:numPr>
        <w:tabs>
          <w:tab w:val="left" w:pos="6804"/>
        </w:tabs>
        <w:spacing w:line="260" w:lineRule="exact"/>
        <w:rPr>
          <w:rFonts w:ascii="Arial" w:hAnsi="Arial" w:cs="Arial"/>
          <w:color w:val="000000"/>
          <w:spacing w:val="2"/>
          <w:sz w:val="22"/>
          <w:highlight w:val="cyan"/>
        </w:rPr>
      </w:pPr>
      <w:r>
        <w:rPr>
          <w:rFonts w:ascii="Arial" w:hAnsi="Arial" w:cs="Arial"/>
          <w:color w:val="000000"/>
          <w:spacing w:val="2"/>
          <w:sz w:val="22"/>
          <w:highlight w:val="cyan"/>
        </w:rPr>
        <w:t>P</w:t>
      </w:r>
      <w:r w:rsidRPr="00275829">
        <w:rPr>
          <w:rFonts w:ascii="Arial" w:hAnsi="Arial" w:cs="Arial"/>
          <w:color w:val="000000"/>
          <w:spacing w:val="2"/>
          <w:sz w:val="22"/>
          <w:highlight w:val="cyan"/>
        </w:rPr>
        <w:t>rogettazione, pianificazione e coordinamento delle attività socio-educative, socio-sanitarie assistenziali</w:t>
      </w:r>
    </w:p>
    <w:p w14:paraId="260F0D73" w14:textId="72E4813D" w:rsidR="00275829" w:rsidRPr="00275829" w:rsidRDefault="00275829" w:rsidP="00275829">
      <w:pPr>
        <w:pStyle w:val="Paragrafoelenco"/>
        <w:numPr>
          <w:ilvl w:val="0"/>
          <w:numId w:val="11"/>
        </w:numPr>
        <w:tabs>
          <w:tab w:val="left" w:pos="6804"/>
        </w:tabs>
        <w:spacing w:line="260" w:lineRule="exact"/>
        <w:rPr>
          <w:rFonts w:ascii="Arial" w:hAnsi="Arial" w:cs="Arial"/>
          <w:color w:val="000000"/>
          <w:spacing w:val="2"/>
          <w:sz w:val="22"/>
          <w:highlight w:val="cyan"/>
        </w:rPr>
      </w:pPr>
      <w:r>
        <w:rPr>
          <w:rFonts w:ascii="Arial" w:hAnsi="Arial" w:cs="Arial"/>
          <w:color w:val="000000"/>
          <w:spacing w:val="2"/>
          <w:sz w:val="22"/>
          <w:highlight w:val="cyan"/>
        </w:rPr>
        <w:t xml:space="preserve">Progettazione, pianificazione e </w:t>
      </w:r>
      <w:r w:rsidRPr="00275829">
        <w:rPr>
          <w:rFonts w:ascii="Arial" w:hAnsi="Arial" w:cs="Arial"/>
          <w:color w:val="000000"/>
          <w:spacing w:val="2"/>
          <w:sz w:val="22"/>
          <w:highlight w:val="cyan"/>
        </w:rPr>
        <w:t xml:space="preserve">organizzazione di ogni altra attività connessa al buon funzionamento del servizio; </w:t>
      </w:r>
    </w:p>
    <w:p w14:paraId="1E64CBF4" w14:textId="64BA099E" w:rsidR="00275829" w:rsidRPr="00275829" w:rsidRDefault="00275829" w:rsidP="00275829">
      <w:pPr>
        <w:pStyle w:val="Paragrafoelenco"/>
        <w:numPr>
          <w:ilvl w:val="0"/>
          <w:numId w:val="11"/>
        </w:numPr>
        <w:tabs>
          <w:tab w:val="left" w:pos="6804"/>
        </w:tabs>
        <w:spacing w:line="260" w:lineRule="exact"/>
        <w:rPr>
          <w:rFonts w:ascii="Arial" w:hAnsi="Arial" w:cs="Arial"/>
          <w:color w:val="000000"/>
          <w:spacing w:val="2"/>
          <w:sz w:val="22"/>
          <w:highlight w:val="cyan"/>
        </w:rPr>
      </w:pPr>
      <w:r>
        <w:rPr>
          <w:rFonts w:ascii="Arial" w:hAnsi="Arial" w:cs="Arial"/>
          <w:color w:val="000000"/>
          <w:spacing w:val="2"/>
          <w:sz w:val="22"/>
          <w:highlight w:val="cyan"/>
        </w:rPr>
        <w:t>Costo</w:t>
      </w:r>
      <w:r w:rsidRPr="00275829">
        <w:rPr>
          <w:rFonts w:ascii="Arial" w:hAnsi="Arial" w:cs="Arial"/>
          <w:color w:val="000000"/>
          <w:spacing w:val="2"/>
          <w:sz w:val="22"/>
          <w:highlight w:val="cyan"/>
        </w:rPr>
        <w:t xml:space="preserve"> del personale avente idonea qualifica e del relativo piano formativo</w:t>
      </w:r>
    </w:p>
    <w:p w14:paraId="55CCBDFA" w14:textId="49A37958" w:rsidR="00275829" w:rsidRPr="00275829" w:rsidRDefault="00275829" w:rsidP="00275829">
      <w:pPr>
        <w:pStyle w:val="Paragrafoelenco"/>
        <w:numPr>
          <w:ilvl w:val="0"/>
          <w:numId w:val="11"/>
        </w:numPr>
        <w:tabs>
          <w:tab w:val="left" w:pos="6804"/>
        </w:tabs>
        <w:spacing w:line="260" w:lineRule="exact"/>
        <w:rPr>
          <w:rFonts w:ascii="Arial" w:hAnsi="Arial" w:cs="Arial"/>
          <w:color w:val="000000"/>
          <w:spacing w:val="2"/>
          <w:sz w:val="22"/>
          <w:highlight w:val="cyan"/>
        </w:rPr>
      </w:pPr>
      <w:r>
        <w:rPr>
          <w:rFonts w:ascii="Arial" w:hAnsi="Arial" w:cs="Arial"/>
          <w:color w:val="000000"/>
          <w:spacing w:val="2"/>
          <w:sz w:val="22"/>
          <w:highlight w:val="cyan"/>
        </w:rPr>
        <w:t>C</w:t>
      </w:r>
      <w:r w:rsidRPr="00275829">
        <w:rPr>
          <w:rFonts w:ascii="Arial" w:hAnsi="Arial" w:cs="Arial"/>
          <w:color w:val="000000"/>
          <w:spacing w:val="2"/>
          <w:sz w:val="22"/>
          <w:highlight w:val="cyan"/>
        </w:rPr>
        <w:t>osto per la fornitura di materiale educativo e tecnologico di supporto all’attività, della cancelleria compresa la fornitura di un giornale quotidiano, nonché del materiale d’ufficio;</w:t>
      </w:r>
    </w:p>
    <w:p w14:paraId="0AF4FBCF" w14:textId="7ED36722" w:rsidR="00275829" w:rsidRPr="00275829" w:rsidRDefault="00275829" w:rsidP="00275829">
      <w:pPr>
        <w:pStyle w:val="Paragrafoelenco"/>
        <w:numPr>
          <w:ilvl w:val="0"/>
          <w:numId w:val="11"/>
        </w:numPr>
        <w:tabs>
          <w:tab w:val="left" w:pos="6804"/>
        </w:tabs>
        <w:spacing w:line="260" w:lineRule="exact"/>
        <w:rPr>
          <w:rFonts w:ascii="Arial" w:hAnsi="Arial" w:cs="Arial"/>
          <w:color w:val="000000"/>
          <w:spacing w:val="2"/>
          <w:sz w:val="22"/>
          <w:highlight w:val="cyan"/>
        </w:rPr>
      </w:pPr>
      <w:r>
        <w:rPr>
          <w:rFonts w:ascii="Arial" w:hAnsi="Arial" w:cs="Arial"/>
          <w:color w:val="000000"/>
          <w:spacing w:val="2"/>
          <w:sz w:val="22"/>
          <w:highlight w:val="cyan"/>
        </w:rPr>
        <w:t>Fornitura dei</w:t>
      </w:r>
      <w:r w:rsidRPr="00275829">
        <w:rPr>
          <w:rFonts w:ascii="Arial" w:hAnsi="Arial" w:cs="Arial"/>
          <w:color w:val="000000"/>
          <w:spacing w:val="2"/>
          <w:sz w:val="22"/>
          <w:highlight w:val="cyan"/>
        </w:rPr>
        <w:t xml:space="preserve"> materiali per gli interventi di igiene personale (asciugamani, prodotti per l’igiene del corpo e delle mani) e </w:t>
      </w:r>
      <w:r>
        <w:rPr>
          <w:rFonts w:ascii="Arial" w:hAnsi="Arial" w:cs="Arial"/>
          <w:color w:val="000000"/>
          <w:spacing w:val="2"/>
          <w:sz w:val="22"/>
          <w:highlight w:val="cyan"/>
        </w:rPr>
        <w:t>de</w:t>
      </w:r>
      <w:r w:rsidRPr="00275829">
        <w:rPr>
          <w:rFonts w:ascii="Arial" w:hAnsi="Arial" w:cs="Arial"/>
          <w:color w:val="000000"/>
          <w:spacing w:val="2"/>
          <w:sz w:val="22"/>
          <w:highlight w:val="cyan"/>
        </w:rPr>
        <w:t>i materiali per necessari per la condivisione e la consumazione del pasto (tovaglie, stoviglie, posate, strofinacci, bavag</w:t>
      </w:r>
      <w:r>
        <w:rPr>
          <w:rFonts w:ascii="Arial" w:hAnsi="Arial" w:cs="Arial"/>
          <w:color w:val="000000"/>
          <w:spacing w:val="2"/>
          <w:sz w:val="22"/>
          <w:highlight w:val="cyan"/>
        </w:rPr>
        <w:t>lie, detergenti per stoviglie)</w:t>
      </w:r>
    </w:p>
    <w:p w14:paraId="64EA2375" w14:textId="18C9BA73" w:rsidR="00275829" w:rsidRDefault="00275829" w:rsidP="00275829">
      <w:pPr>
        <w:pStyle w:val="Paragrafoelenco"/>
        <w:numPr>
          <w:ilvl w:val="0"/>
          <w:numId w:val="11"/>
        </w:numPr>
        <w:tabs>
          <w:tab w:val="left" w:pos="6804"/>
        </w:tabs>
        <w:spacing w:line="260" w:lineRule="exact"/>
        <w:rPr>
          <w:rFonts w:ascii="Arial" w:hAnsi="Arial" w:cs="Arial"/>
          <w:color w:val="000000"/>
          <w:spacing w:val="2"/>
          <w:sz w:val="22"/>
          <w:highlight w:val="cyan"/>
        </w:rPr>
      </w:pPr>
      <w:r>
        <w:rPr>
          <w:rFonts w:ascii="Arial" w:hAnsi="Arial" w:cs="Arial"/>
          <w:color w:val="000000"/>
          <w:spacing w:val="2"/>
          <w:sz w:val="22"/>
          <w:highlight w:val="cyan"/>
        </w:rPr>
        <w:t>S</w:t>
      </w:r>
      <w:r w:rsidRPr="00275829">
        <w:rPr>
          <w:rFonts w:ascii="Arial" w:hAnsi="Arial" w:cs="Arial"/>
          <w:color w:val="000000"/>
          <w:spacing w:val="2"/>
          <w:sz w:val="22"/>
          <w:highlight w:val="cyan"/>
        </w:rPr>
        <w:t>omministrazione di alimenti e bevande, nel rispetto dei moduli di frequenza presso il Centro degli utenti e delle loro particolari esigenze</w:t>
      </w:r>
      <w:r>
        <w:rPr>
          <w:rFonts w:ascii="Arial" w:hAnsi="Arial" w:cs="Arial"/>
          <w:color w:val="000000"/>
          <w:spacing w:val="2"/>
          <w:sz w:val="22"/>
          <w:highlight w:val="cyan"/>
        </w:rPr>
        <w:t xml:space="preserve"> sanitarie e/o etico-religiose</w:t>
      </w:r>
    </w:p>
    <w:p w14:paraId="0E027DE2" w14:textId="6C246DD6" w:rsidR="00275829" w:rsidRDefault="00275829" w:rsidP="00275829">
      <w:pPr>
        <w:pStyle w:val="Paragrafoelenco"/>
        <w:numPr>
          <w:ilvl w:val="0"/>
          <w:numId w:val="11"/>
        </w:numPr>
        <w:tabs>
          <w:tab w:val="left" w:pos="6804"/>
        </w:tabs>
        <w:spacing w:line="260" w:lineRule="exact"/>
        <w:rPr>
          <w:rFonts w:ascii="Arial" w:hAnsi="Arial" w:cs="Arial"/>
          <w:color w:val="000000"/>
          <w:spacing w:val="2"/>
          <w:sz w:val="22"/>
          <w:highlight w:val="cyan"/>
        </w:rPr>
      </w:pPr>
      <w:r>
        <w:rPr>
          <w:rFonts w:ascii="Arial" w:hAnsi="Arial" w:cs="Arial"/>
          <w:color w:val="000000"/>
          <w:spacing w:val="2"/>
          <w:sz w:val="22"/>
          <w:highlight w:val="cyan"/>
        </w:rPr>
        <w:t>Altro???</w:t>
      </w:r>
    </w:p>
    <w:p w14:paraId="5ABF6E3C" w14:textId="06998ECA" w:rsidR="00275829" w:rsidRPr="00275829" w:rsidRDefault="00275829" w:rsidP="00275829">
      <w:pPr>
        <w:tabs>
          <w:tab w:val="left" w:pos="6804"/>
        </w:tabs>
        <w:spacing w:line="260" w:lineRule="exact"/>
        <w:rPr>
          <w:rFonts w:ascii="Arial" w:hAnsi="Arial" w:cs="Arial"/>
          <w:color w:val="000000"/>
          <w:spacing w:val="2"/>
          <w:sz w:val="22"/>
        </w:rPr>
      </w:pPr>
    </w:p>
    <w:p w14:paraId="5AC50EAB" w14:textId="77777777" w:rsidR="00275829" w:rsidRDefault="00275829" w:rsidP="00CB7165">
      <w:pPr>
        <w:tabs>
          <w:tab w:val="left" w:pos="6804"/>
        </w:tabs>
        <w:spacing w:line="260" w:lineRule="exact"/>
        <w:jc w:val="both"/>
        <w:rPr>
          <w:rFonts w:ascii="Arial" w:hAnsi="Arial" w:cs="Arial"/>
          <w:color w:val="000000"/>
          <w:spacing w:val="2"/>
          <w:sz w:val="22"/>
          <w:szCs w:val="22"/>
        </w:rPr>
      </w:pPr>
    </w:p>
    <w:p w14:paraId="34746C56" w14:textId="31BA7FC9" w:rsidR="00CB7165" w:rsidRPr="00CB7165" w:rsidRDefault="00CB7165" w:rsidP="00CB7165">
      <w:pPr>
        <w:tabs>
          <w:tab w:val="left" w:pos="6804"/>
        </w:tabs>
        <w:spacing w:line="260" w:lineRule="exact"/>
        <w:jc w:val="both"/>
        <w:rPr>
          <w:rFonts w:ascii="Arial" w:hAnsi="Arial" w:cs="Arial"/>
          <w:color w:val="000000"/>
          <w:spacing w:val="2"/>
          <w:sz w:val="22"/>
          <w:szCs w:val="22"/>
        </w:rPr>
      </w:pPr>
      <w:r w:rsidRPr="00CB7165">
        <w:rPr>
          <w:rFonts w:ascii="Arial" w:hAnsi="Arial" w:cs="Arial"/>
          <w:color w:val="000000"/>
          <w:spacing w:val="2"/>
          <w:sz w:val="22"/>
          <w:szCs w:val="22"/>
        </w:rPr>
        <w:t>Tra gli oneri ed obblighi in capo al Comune:</w:t>
      </w:r>
    </w:p>
    <w:p w14:paraId="613D5070" w14:textId="30E0D22D" w:rsidR="00597AE0" w:rsidRPr="00275829" w:rsidRDefault="00275829" w:rsidP="00275829">
      <w:pPr>
        <w:pStyle w:val="Paragrafoelenco"/>
        <w:numPr>
          <w:ilvl w:val="0"/>
          <w:numId w:val="11"/>
        </w:numPr>
        <w:tabs>
          <w:tab w:val="left" w:pos="6804"/>
        </w:tabs>
        <w:spacing w:line="260" w:lineRule="exact"/>
        <w:rPr>
          <w:rFonts w:ascii="Arial" w:hAnsi="Arial" w:cs="Arial"/>
          <w:color w:val="000000"/>
          <w:spacing w:val="2"/>
          <w:sz w:val="22"/>
          <w:highlight w:val="cyan"/>
        </w:rPr>
      </w:pPr>
      <w:r w:rsidRPr="00275829">
        <w:rPr>
          <w:rFonts w:ascii="Arial" w:hAnsi="Arial" w:cs="Arial"/>
          <w:color w:val="000000"/>
          <w:spacing w:val="2"/>
          <w:sz w:val="22"/>
          <w:highlight w:val="cyan"/>
        </w:rPr>
        <w:t>Manutenzione straordinaria dell’immobile</w:t>
      </w:r>
    </w:p>
    <w:p w14:paraId="3BEBE183" w14:textId="50A6022B" w:rsidR="00275829" w:rsidRPr="00275829" w:rsidRDefault="00275829" w:rsidP="00275829">
      <w:pPr>
        <w:pStyle w:val="Paragrafoelenco"/>
        <w:numPr>
          <w:ilvl w:val="0"/>
          <w:numId w:val="11"/>
        </w:numPr>
        <w:tabs>
          <w:tab w:val="left" w:pos="6804"/>
        </w:tabs>
        <w:spacing w:line="260" w:lineRule="exact"/>
        <w:rPr>
          <w:rFonts w:ascii="Arial" w:hAnsi="Arial" w:cs="Arial"/>
          <w:color w:val="000000"/>
          <w:spacing w:val="2"/>
          <w:sz w:val="22"/>
          <w:highlight w:val="cyan"/>
        </w:rPr>
      </w:pPr>
      <w:r w:rsidRPr="00275829">
        <w:rPr>
          <w:rFonts w:ascii="Arial" w:hAnsi="Arial" w:cs="Arial"/>
          <w:color w:val="000000"/>
          <w:spacing w:val="2"/>
          <w:sz w:val="22"/>
          <w:highlight w:val="cyan"/>
        </w:rPr>
        <w:t>Monitoraggio e verifica della concessione</w:t>
      </w:r>
    </w:p>
    <w:p w14:paraId="0BAE1174" w14:textId="63BD6DA4" w:rsidR="00275829" w:rsidRPr="00275829" w:rsidRDefault="00275829" w:rsidP="00275829">
      <w:pPr>
        <w:pStyle w:val="Paragrafoelenco"/>
        <w:numPr>
          <w:ilvl w:val="0"/>
          <w:numId w:val="11"/>
        </w:numPr>
        <w:tabs>
          <w:tab w:val="left" w:pos="6804"/>
        </w:tabs>
        <w:spacing w:line="260" w:lineRule="exact"/>
        <w:rPr>
          <w:rFonts w:ascii="Arial" w:hAnsi="Arial" w:cs="Arial"/>
          <w:color w:val="000000"/>
          <w:spacing w:val="2"/>
          <w:sz w:val="22"/>
          <w:highlight w:val="cyan"/>
        </w:rPr>
      </w:pPr>
      <w:r>
        <w:rPr>
          <w:rFonts w:ascii="Arial" w:hAnsi="Arial" w:cs="Arial"/>
          <w:color w:val="000000"/>
          <w:spacing w:val="2"/>
          <w:sz w:val="22"/>
          <w:highlight w:val="cyan"/>
        </w:rPr>
        <w:t>Altro???</w:t>
      </w:r>
    </w:p>
    <w:p w14:paraId="0843D299" w14:textId="77777777" w:rsidR="00CB7165" w:rsidRPr="00CB7165" w:rsidRDefault="00CB7165" w:rsidP="00CB7165">
      <w:pPr>
        <w:tabs>
          <w:tab w:val="left" w:pos="6804"/>
        </w:tabs>
        <w:spacing w:line="260" w:lineRule="exact"/>
        <w:jc w:val="both"/>
        <w:rPr>
          <w:rFonts w:ascii="Arial" w:hAnsi="Arial" w:cs="Arial"/>
          <w:color w:val="000000"/>
          <w:spacing w:val="2"/>
          <w:sz w:val="22"/>
          <w:szCs w:val="22"/>
        </w:rPr>
      </w:pPr>
    </w:p>
    <w:p w14:paraId="2CF2FF5D" w14:textId="77777777" w:rsidR="00CB7165" w:rsidRPr="00CB7165" w:rsidRDefault="00CB7165" w:rsidP="00CB7165">
      <w:pPr>
        <w:tabs>
          <w:tab w:val="left" w:pos="6804"/>
        </w:tabs>
        <w:spacing w:line="260" w:lineRule="exact"/>
        <w:jc w:val="both"/>
        <w:rPr>
          <w:rFonts w:ascii="Arial" w:hAnsi="Arial" w:cs="Arial"/>
          <w:color w:val="000000"/>
          <w:spacing w:val="2"/>
          <w:sz w:val="22"/>
          <w:szCs w:val="22"/>
        </w:rPr>
      </w:pPr>
      <w:r w:rsidRPr="00366212">
        <w:rPr>
          <w:rFonts w:ascii="Arial" w:hAnsi="Arial" w:cs="Arial"/>
          <w:color w:val="000000"/>
          <w:spacing w:val="2"/>
          <w:sz w:val="22"/>
          <w:szCs w:val="22"/>
        </w:rPr>
        <w:t>Al concessionario spetta l’introito delle entrate derivanti dalle tariffe giornaliere della struttura da parte d</w:t>
      </w:r>
      <w:r w:rsidR="00597AE0" w:rsidRPr="00366212">
        <w:rPr>
          <w:rFonts w:ascii="Arial" w:hAnsi="Arial" w:cs="Arial"/>
          <w:color w:val="000000"/>
          <w:spacing w:val="2"/>
          <w:sz w:val="22"/>
          <w:szCs w:val="22"/>
        </w:rPr>
        <w:t>egli utenti</w:t>
      </w:r>
      <w:r w:rsidRPr="00366212">
        <w:rPr>
          <w:rFonts w:ascii="Arial" w:hAnsi="Arial" w:cs="Arial"/>
          <w:color w:val="000000"/>
          <w:spacing w:val="2"/>
          <w:sz w:val="22"/>
          <w:szCs w:val="22"/>
        </w:rPr>
        <w:t xml:space="preserve">, </w:t>
      </w:r>
      <w:r w:rsidR="00597AE0" w:rsidRPr="00366212">
        <w:rPr>
          <w:rFonts w:ascii="Arial" w:hAnsi="Arial" w:cs="Arial"/>
          <w:color w:val="000000"/>
          <w:spacing w:val="2"/>
          <w:sz w:val="22"/>
          <w:szCs w:val="22"/>
        </w:rPr>
        <w:t>approvate dal Comune di Pasiano</w:t>
      </w:r>
      <w:r w:rsidR="009A2757" w:rsidRPr="00366212">
        <w:rPr>
          <w:rFonts w:ascii="Arial" w:hAnsi="Arial" w:cs="Arial"/>
          <w:color w:val="000000"/>
          <w:spacing w:val="2"/>
          <w:sz w:val="22"/>
          <w:szCs w:val="22"/>
        </w:rPr>
        <w:t xml:space="preserve"> di Pordenone</w:t>
      </w:r>
      <w:r w:rsidR="00597AE0" w:rsidRPr="00366212">
        <w:rPr>
          <w:rFonts w:ascii="Arial" w:hAnsi="Arial" w:cs="Arial"/>
          <w:color w:val="000000"/>
          <w:spacing w:val="2"/>
          <w:sz w:val="22"/>
          <w:szCs w:val="22"/>
        </w:rPr>
        <w:t xml:space="preserve"> </w:t>
      </w:r>
      <w:r w:rsidR="00597AE0" w:rsidRPr="002049EF">
        <w:rPr>
          <w:rFonts w:ascii="Arial" w:hAnsi="Arial" w:cs="Arial"/>
          <w:color w:val="000000"/>
          <w:spacing w:val="2"/>
          <w:sz w:val="22"/>
          <w:szCs w:val="22"/>
          <w:highlight w:val="green"/>
        </w:rPr>
        <w:t xml:space="preserve">con </w:t>
      </w:r>
      <w:r w:rsidRPr="002049EF">
        <w:rPr>
          <w:rFonts w:ascii="Arial" w:hAnsi="Arial" w:cs="Arial"/>
          <w:color w:val="000000"/>
          <w:spacing w:val="2"/>
          <w:sz w:val="22"/>
          <w:szCs w:val="22"/>
          <w:highlight w:val="green"/>
        </w:rPr>
        <w:t xml:space="preserve">delibera della Giunta comunale n. </w:t>
      </w:r>
      <w:r w:rsidR="00597AE0" w:rsidRPr="002049EF">
        <w:rPr>
          <w:rFonts w:ascii="Arial" w:hAnsi="Arial" w:cs="Arial"/>
          <w:color w:val="000000"/>
          <w:spacing w:val="2"/>
          <w:sz w:val="22"/>
          <w:szCs w:val="22"/>
          <w:highlight w:val="green"/>
        </w:rPr>
        <w:t>___</w:t>
      </w:r>
    </w:p>
    <w:p w14:paraId="013B6D14" w14:textId="77777777" w:rsidR="007C57CC" w:rsidRPr="00C64ED2" w:rsidRDefault="007C57CC" w:rsidP="0015429F">
      <w:pPr>
        <w:tabs>
          <w:tab w:val="left" w:pos="6804"/>
        </w:tabs>
        <w:spacing w:line="260" w:lineRule="exact"/>
        <w:jc w:val="both"/>
        <w:rPr>
          <w:rFonts w:ascii="Arial" w:hAnsi="Arial" w:cs="Arial"/>
          <w:spacing w:val="2"/>
          <w:sz w:val="22"/>
          <w:szCs w:val="22"/>
        </w:rPr>
      </w:pPr>
    </w:p>
    <w:p w14:paraId="5FD44705" w14:textId="77777777" w:rsidR="00504928" w:rsidRPr="00C64ED2" w:rsidRDefault="00504928" w:rsidP="00504928">
      <w:pPr>
        <w:tabs>
          <w:tab w:val="left" w:pos="6804"/>
        </w:tabs>
        <w:spacing w:line="260" w:lineRule="exact"/>
        <w:jc w:val="both"/>
        <w:rPr>
          <w:rFonts w:ascii="Arial" w:hAnsi="Arial" w:cs="Arial"/>
          <w:spacing w:val="2"/>
          <w:sz w:val="22"/>
          <w:szCs w:val="22"/>
        </w:rPr>
      </w:pPr>
      <w:r w:rsidRPr="00C64ED2">
        <w:rPr>
          <w:rFonts w:ascii="Arial" w:hAnsi="Arial" w:cs="Arial"/>
          <w:spacing w:val="2"/>
          <w:sz w:val="22"/>
          <w:szCs w:val="22"/>
        </w:rPr>
        <w:t xml:space="preserve">Il servizio rientra nell’allegato IX del </w:t>
      </w:r>
      <w:proofErr w:type="spellStart"/>
      <w:proofErr w:type="gramStart"/>
      <w:r w:rsidRPr="00C64ED2">
        <w:rPr>
          <w:rFonts w:ascii="Arial" w:hAnsi="Arial" w:cs="Arial"/>
          <w:spacing w:val="2"/>
          <w:sz w:val="22"/>
          <w:szCs w:val="22"/>
        </w:rPr>
        <w:t>D.Lgs</w:t>
      </w:r>
      <w:proofErr w:type="gramEnd"/>
      <w:r w:rsidRPr="00C64ED2">
        <w:rPr>
          <w:rFonts w:ascii="Arial" w:hAnsi="Arial" w:cs="Arial"/>
          <w:spacing w:val="2"/>
          <w:sz w:val="22"/>
          <w:szCs w:val="22"/>
        </w:rPr>
        <w:t>.</w:t>
      </w:r>
      <w:proofErr w:type="spellEnd"/>
      <w:r w:rsidRPr="00C64ED2">
        <w:rPr>
          <w:rFonts w:ascii="Arial" w:hAnsi="Arial" w:cs="Arial"/>
          <w:spacing w:val="2"/>
          <w:sz w:val="22"/>
          <w:szCs w:val="22"/>
        </w:rPr>
        <w:t xml:space="preserve"> 18.04.2016, n. 50, ma trattandosi di concessione non è acquisibile tramite il Mercato Elettronico della Pubblica Amministrazione.</w:t>
      </w:r>
    </w:p>
    <w:p w14:paraId="6942C36D" w14:textId="77777777" w:rsidR="00BA57AB" w:rsidRPr="00C64ED2" w:rsidRDefault="00BA57AB" w:rsidP="00AD220F">
      <w:pPr>
        <w:tabs>
          <w:tab w:val="left" w:pos="6804"/>
        </w:tabs>
        <w:spacing w:line="260" w:lineRule="exact"/>
        <w:jc w:val="both"/>
        <w:rPr>
          <w:rFonts w:ascii="Arial" w:hAnsi="Arial" w:cs="Arial"/>
          <w:spacing w:val="2"/>
          <w:sz w:val="22"/>
          <w:szCs w:val="22"/>
        </w:rPr>
      </w:pPr>
    </w:p>
    <w:p w14:paraId="41502D1A" w14:textId="77777777" w:rsidR="00EC198F" w:rsidRPr="00C64ED2" w:rsidRDefault="00EC198F" w:rsidP="00AD220F">
      <w:pPr>
        <w:tabs>
          <w:tab w:val="left" w:pos="6804"/>
        </w:tabs>
        <w:spacing w:line="260" w:lineRule="exact"/>
        <w:jc w:val="both"/>
        <w:rPr>
          <w:rFonts w:ascii="Arial" w:hAnsi="Arial" w:cs="Arial"/>
          <w:spacing w:val="2"/>
          <w:sz w:val="22"/>
          <w:szCs w:val="22"/>
        </w:rPr>
      </w:pPr>
    </w:p>
    <w:p w14:paraId="3BDF05A1" w14:textId="77777777" w:rsidR="00A0187D" w:rsidRPr="00C64ED2" w:rsidRDefault="00963BB0" w:rsidP="002049EF">
      <w:pPr>
        <w:keepNext/>
        <w:spacing w:after="240" w:line="260" w:lineRule="exact"/>
        <w:outlineLvl w:val="0"/>
        <w:rPr>
          <w:rFonts w:ascii="Arial" w:hAnsi="Arial" w:cs="Arial"/>
          <w:b/>
          <w:bCs/>
          <w:color w:val="000000"/>
          <w:spacing w:val="2"/>
          <w:kern w:val="36"/>
          <w:sz w:val="22"/>
          <w:szCs w:val="22"/>
        </w:rPr>
      </w:pPr>
      <w:r w:rsidRPr="00C64ED2">
        <w:rPr>
          <w:rFonts w:ascii="Arial" w:hAnsi="Arial" w:cs="Arial"/>
          <w:b/>
          <w:bCs/>
          <w:color w:val="000000"/>
          <w:spacing w:val="2"/>
          <w:kern w:val="36"/>
          <w:sz w:val="22"/>
          <w:szCs w:val="22"/>
        </w:rPr>
        <w:lastRenderedPageBreak/>
        <w:t>3</w:t>
      </w:r>
      <w:r w:rsidR="000422EF" w:rsidRPr="00C64ED2">
        <w:rPr>
          <w:rFonts w:ascii="Arial" w:hAnsi="Arial" w:cs="Arial"/>
          <w:b/>
          <w:bCs/>
          <w:color w:val="000000"/>
          <w:spacing w:val="2"/>
          <w:kern w:val="36"/>
          <w:sz w:val="22"/>
          <w:szCs w:val="22"/>
        </w:rPr>
        <w:t xml:space="preserve">. </w:t>
      </w:r>
      <w:r w:rsidR="00451CD5" w:rsidRPr="00C64ED2">
        <w:rPr>
          <w:rFonts w:ascii="Arial" w:hAnsi="Arial" w:cs="Arial"/>
          <w:b/>
          <w:bCs/>
          <w:color w:val="000000"/>
          <w:spacing w:val="2"/>
          <w:kern w:val="36"/>
          <w:sz w:val="22"/>
          <w:szCs w:val="22"/>
        </w:rPr>
        <w:t>DURATA</w:t>
      </w:r>
      <w:r w:rsidR="00DA6748">
        <w:rPr>
          <w:rFonts w:ascii="Arial" w:hAnsi="Arial" w:cs="Arial"/>
          <w:b/>
          <w:bCs/>
          <w:color w:val="000000"/>
          <w:spacing w:val="2"/>
          <w:kern w:val="36"/>
          <w:sz w:val="22"/>
          <w:szCs w:val="22"/>
        </w:rPr>
        <w:t xml:space="preserve"> DELLA CONCESSIONE, </w:t>
      </w:r>
      <w:r w:rsidR="001750AD" w:rsidRPr="00C64ED2">
        <w:rPr>
          <w:rFonts w:ascii="Arial" w:hAnsi="Arial" w:cs="Arial"/>
          <w:b/>
          <w:bCs/>
          <w:color w:val="000000"/>
          <w:spacing w:val="2"/>
          <w:kern w:val="36"/>
          <w:sz w:val="22"/>
          <w:szCs w:val="22"/>
        </w:rPr>
        <w:t xml:space="preserve">IMPORTO </w:t>
      </w:r>
      <w:r w:rsidR="00DA6748">
        <w:rPr>
          <w:rFonts w:ascii="Arial" w:hAnsi="Arial" w:cs="Arial"/>
          <w:b/>
          <w:bCs/>
          <w:color w:val="000000"/>
          <w:spacing w:val="2"/>
          <w:kern w:val="36"/>
          <w:sz w:val="22"/>
          <w:szCs w:val="22"/>
        </w:rPr>
        <w:t>E RAPPORTI ECONOMICI</w:t>
      </w:r>
    </w:p>
    <w:p w14:paraId="55E6846A" w14:textId="77777777" w:rsidR="00597AE0" w:rsidRPr="00597AE0" w:rsidRDefault="00597AE0" w:rsidP="00597AE0">
      <w:pPr>
        <w:tabs>
          <w:tab w:val="left" w:pos="6804"/>
        </w:tabs>
        <w:spacing w:line="260" w:lineRule="exact"/>
        <w:jc w:val="both"/>
        <w:rPr>
          <w:rFonts w:ascii="Arial" w:hAnsi="Arial" w:cs="Arial"/>
          <w:spacing w:val="2"/>
          <w:sz w:val="22"/>
          <w:szCs w:val="22"/>
        </w:rPr>
      </w:pPr>
      <w:r w:rsidRPr="00597AE0">
        <w:rPr>
          <w:rFonts w:ascii="Arial" w:hAnsi="Arial" w:cs="Arial"/>
          <w:spacing w:val="2"/>
          <w:sz w:val="22"/>
          <w:szCs w:val="22"/>
        </w:rPr>
        <w:t>La durata della concessione è di 3 anni decorrenti dalla data di effettivo avvio del servizio.</w:t>
      </w:r>
    </w:p>
    <w:p w14:paraId="0772BA8A" w14:textId="77777777" w:rsidR="001750AD" w:rsidRPr="00C64ED2" w:rsidRDefault="001750AD" w:rsidP="00AD220F">
      <w:pPr>
        <w:tabs>
          <w:tab w:val="left" w:pos="6804"/>
        </w:tabs>
        <w:spacing w:line="260" w:lineRule="exact"/>
        <w:jc w:val="both"/>
        <w:rPr>
          <w:rFonts w:ascii="Arial" w:hAnsi="Arial" w:cs="Arial"/>
          <w:b/>
          <w:spacing w:val="2"/>
          <w:sz w:val="22"/>
          <w:szCs w:val="22"/>
        </w:rPr>
      </w:pPr>
    </w:p>
    <w:p w14:paraId="576B066A" w14:textId="77777777" w:rsidR="002C0D07" w:rsidRPr="00C6027F" w:rsidRDefault="002C0D07" w:rsidP="002C0D07">
      <w:pPr>
        <w:spacing w:line="260" w:lineRule="exact"/>
        <w:ind w:firstLine="1"/>
        <w:jc w:val="both"/>
        <w:rPr>
          <w:rFonts w:ascii="Arial" w:hAnsi="Arial" w:cs="Arial"/>
          <w:sz w:val="22"/>
        </w:rPr>
      </w:pPr>
      <w:r w:rsidRPr="00C6027F">
        <w:rPr>
          <w:rFonts w:ascii="Arial" w:hAnsi="Arial" w:cs="Arial"/>
          <w:sz w:val="22"/>
        </w:rPr>
        <w:t>L’importo complessivo della concessione ai sensi dell’art. 167 del d.lgs. 50/</w:t>
      </w:r>
      <w:r>
        <w:rPr>
          <w:rFonts w:ascii="Arial" w:hAnsi="Arial" w:cs="Arial"/>
          <w:sz w:val="22"/>
        </w:rPr>
        <w:t>20</w:t>
      </w:r>
      <w:r w:rsidRPr="00C6027F">
        <w:rPr>
          <w:rFonts w:ascii="Arial" w:hAnsi="Arial" w:cs="Arial"/>
          <w:sz w:val="22"/>
        </w:rPr>
        <w:t xml:space="preserve">16, ai fini di cui all'articolo 35 del medesimo, </w:t>
      </w:r>
      <w:r w:rsidRPr="002049EF">
        <w:rPr>
          <w:rFonts w:ascii="Arial" w:hAnsi="Arial" w:cs="Arial"/>
          <w:sz w:val="22"/>
          <w:highlight w:val="green"/>
        </w:rPr>
        <w:t>è di € ________</w:t>
      </w:r>
      <w:r>
        <w:rPr>
          <w:rFonts w:ascii="Arial" w:hAnsi="Arial" w:cs="Arial"/>
          <w:sz w:val="22"/>
        </w:rPr>
        <w:t xml:space="preserve"> </w:t>
      </w:r>
      <w:r w:rsidRPr="00C6027F">
        <w:rPr>
          <w:rFonts w:ascii="Arial" w:hAnsi="Arial" w:cs="Arial"/>
          <w:sz w:val="22"/>
        </w:rPr>
        <w:t>per l’espletamento dei servizi concessi. Al Concessionario competono tutte le entrate derivanti dalla gestione della predetta struttura.</w:t>
      </w:r>
    </w:p>
    <w:p w14:paraId="3FE1F8E2" w14:textId="52B411A7" w:rsidR="002C0D07" w:rsidRDefault="002C0D07" w:rsidP="002C0D07">
      <w:pPr>
        <w:spacing w:line="260" w:lineRule="exact"/>
        <w:ind w:firstLine="1"/>
        <w:jc w:val="both"/>
        <w:rPr>
          <w:rFonts w:ascii="Arial" w:hAnsi="Arial" w:cs="Arial"/>
          <w:sz w:val="22"/>
        </w:rPr>
      </w:pPr>
      <w:r w:rsidRPr="003B61B8">
        <w:rPr>
          <w:rFonts w:ascii="Arial" w:hAnsi="Arial" w:cs="Arial"/>
          <w:sz w:val="22"/>
        </w:rPr>
        <w:t xml:space="preserve">L'importo complessivo della concessione è puramente presunto e calcolato su una capacità ricettiva massima di </w:t>
      </w:r>
      <w:r w:rsidR="000C2127" w:rsidRPr="003B61B8">
        <w:rPr>
          <w:rFonts w:ascii="Arial" w:hAnsi="Arial" w:cs="Arial"/>
          <w:sz w:val="22"/>
        </w:rPr>
        <w:t>15 utenti</w:t>
      </w:r>
      <w:del w:id="1" w:author="Cristina Braida" w:date="2021-09-22T18:16:00Z">
        <w:r w:rsidR="000C2127" w:rsidRPr="003B61B8" w:rsidDel="002049EF">
          <w:rPr>
            <w:rFonts w:ascii="Arial" w:hAnsi="Arial" w:cs="Arial"/>
            <w:sz w:val="22"/>
          </w:rPr>
          <w:delText xml:space="preserve"> </w:delText>
        </w:r>
      </w:del>
      <w:r w:rsidR="000C2127" w:rsidRPr="003B61B8">
        <w:rPr>
          <w:rFonts w:ascii="Arial" w:hAnsi="Arial" w:cs="Arial"/>
          <w:sz w:val="22"/>
        </w:rPr>
        <w:t xml:space="preserve">. </w:t>
      </w:r>
      <w:r w:rsidRPr="003B61B8">
        <w:rPr>
          <w:rFonts w:ascii="Arial" w:hAnsi="Arial" w:cs="Arial"/>
          <w:sz w:val="22"/>
        </w:rPr>
        <w:t xml:space="preserve">Nessun credito potrà vantare il Concessionario nei confronti del Comune di Pasiano nel caso in cui il numero di utenti frequentanti risulti essere inferiore a </w:t>
      </w:r>
      <w:r w:rsidR="000C2127" w:rsidRPr="003B61B8">
        <w:rPr>
          <w:rFonts w:ascii="Arial" w:hAnsi="Arial" w:cs="Arial"/>
          <w:sz w:val="22"/>
        </w:rPr>
        <w:t xml:space="preserve">15 </w:t>
      </w:r>
      <w:r w:rsidRPr="003B61B8">
        <w:rPr>
          <w:rFonts w:ascii="Arial" w:hAnsi="Arial" w:cs="Arial"/>
          <w:sz w:val="22"/>
        </w:rPr>
        <w:t>poiché trattandosi di concessione è demandata alla capacità imprenditoriale del soggetto contraente lo sviluppo dell'incremento del numero dei frequentanti la struttura e delle connesse attività collaterali. Parimenti, il concedente non risponderà dell'insolvenza o mancato pagamento degli ospiti e utenti della struttura. Il rischio di impresa quindi rimane ad esclusivo e totale carico del Concessionario.</w:t>
      </w:r>
    </w:p>
    <w:p w14:paraId="5B15D0EA" w14:textId="77777777" w:rsidR="00DA6748" w:rsidRDefault="00DA6748" w:rsidP="00963BB0">
      <w:pPr>
        <w:autoSpaceDE w:val="0"/>
        <w:autoSpaceDN w:val="0"/>
        <w:adjustRightInd w:val="0"/>
        <w:spacing w:line="260" w:lineRule="exact"/>
        <w:jc w:val="both"/>
        <w:rPr>
          <w:rFonts w:ascii="Arial" w:hAnsi="Arial" w:cs="Arial"/>
          <w:spacing w:val="2"/>
          <w:sz w:val="22"/>
          <w:szCs w:val="22"/>
        </w:rPr>
      </w:pPr>
    </w:p>
    <w:p w14:paraId="6EFC808A" w14:textId="07EFDC23" w:rsidR="00C140AF" w:rsidRPr="007B5AAF" w:rsidRDefault="00C140AF" w:rsidP="00C140AF">
      <w:pPr>
        <w:jc w:val="both"/>
        <w:rPr>
          <w:rFonts w:ascii="Arial" w:hAnsi="Arial" w:cs="Arial"/>
          <w:sz w:val="22"/>
        </w:rPr>
      </w:pPr>
      <w:r w:rsidRPr="007B5AAF">
        <w:rPr>
          <w:rFonts w:ascii="Arial" w:hAnsi="Arial" w:cs="Arial"/>
          <w:sz w:val="22"/>
        </w:rPr>
        <w:t xml:space="preserve">Ai sensi dell’art. 167 del </w:t>
      </w:r>
      <w:proofErr w:type="spellStart"/>
      <w:r w:rsidRPr="007B5AAF">
        <w:rPr>
          <w:rFonts w:ascii="Arial" w:hAnsi="Arial" w:cs="Arial"/>
          <w:sz w:val="22"/>
        </w:rPr>
        <w:t>d.lgs</w:t>
      </w:r>
      <w:proofErr w:type="spellEnd"/>
      <w:r w:rsidRPr="007B5AAF">
        <w:rPr>
          <w:rFonts w:ascii="Arial" w:hAnsi="Arial" w:cs="Arial"/>
          <w:sz w:val="22"/>
        </w:rPr>
        <w:t xml:space="preserve"> 50/2016</w:t>
      </w:r>
      <w:r w:rsidRPr="007B5AAF">
        <w:rPr>
          <w:rFonts w:ascii="Arial" w:hAnsi="Arial" w:cs="Arial"/>
          <w:i/>
          <w:iCs/>
          <w:sz w:val="22"/>
        </w:rPr>
        <w:t xml:space="preserve"> </w:t>
      </w:r>
      <w:r w:rsidRPr="007B5AAF">
        <w:rPr>
          <w:rFonts w:ascii="Arial" w:hAnsi="Arial" w:cs="Arial"/>
          <w:sz w:val="22"/>
        </w:rPr>
        <w:t xml:space="preserve">il valore complessivo presunto della concessione in oggetto, ai fini di cui all'articolo 35, è di importo pari ad </w:t>
      </w:r>
      <w:r w:rsidRPr="002049EF">
        <w:rPr>
          <w:rFonts w:ascii="Arial" w:hAnsi="Arial" w:cs="Arial"/>
          <w:sz w:val="22"/>
          <w:highlight w:val="green"/>
        </w:rPr>
        <w:t>€ __________</w:t>
      </w:r>
      <w:r w:rsidRPr="007B5AAF">
        <w:rPr>
          <w:rFonts w:ascii="Arial" w:hAnsi="Arial" w:cs="Arial"/>
          <w:sz w:val="22"/>
        </w:rPr>
        <w:t xml:space="preserve"> al netto dell’IVA, calcolato sulla base </w:t>
      </w:r>
      <w:r w:rsidRPr="003B61B8">
        <w:rPr>
          <w:rFonts w:ascii="Arial" w:hAnsi="Arial" w:cs="Arial"/>
          <w:sz w:val="22"/>
        </w:rPr>
        <w:t xml:space="preserve">della retta giornaliera per il numero massimo di </w:t>
      </w:r>
      <w:r w:rsidR="000C2127" w:rsidRPr="003B61B8">
        <w:rPr>
          <w:rFonts w:ascii="Arial" w:hAnsi="Arial" w:cs="Arial"/>
          <w:sz w:val="22"/>
        </w:rPr>
        <w:t xml:space="preserve">15 </w:t>
      </w:r>
      <w:r w:rsidRPr="003B61B8">
        <w:rPr>
          <w:rFonts w:ascii="Arial" w:hAnsi="Arial" w:cs="Arial"/>
          <w:sz w:val="22"/>
        </w:rPr>
        <w:t>utenti</w:t>
      </w:r>
      <w:r w:rsidR="003B61B8" w:rsidRPr="003B61B8">
        <w:rPr>
          <w:rFonts w:ascii="Arial" w:hAnsi="Arial" w:cs="Arial"/>
          <w:sz w:val="22"/>
        </w:rPr>
        <w:t>.</w:t>
      </w:r>
    </w:p>
    <w:p w14:paraId="67DC1EAC" w14:textId="122D4DFB" w:rsidR="00C140AF" w:rsidRPr="007B5AAF" w:rsidRDefault="00C140AF" w:rsidP="00C140AF">
      <w:pPr>
        <w:jc w:val="both"/>
        <w:rPr>
          <w:rFonts w:ascii="Arial" w:hAnsi="Arial" w:cs="Arial"/>
          <w:sz w:val="22"/>
        </w:rPr>
      </w:pPr>
      <w:r w:rsidRPr="007B5AAF">
        <w:rPr>
          <w:rFonts w:ascii="Arial" w:hAnsi="Arial" w:cs="Arial"/>
          <w:sz w:val="22"/>
        </w:rPr>
        <w:t xml:space="preserve">Il corrispettivo è costituito dalla gestione funzionale ed economica della struttura affidata con acquisizione dei relativi ricavi per l’intera durata della concessione; gli importi delle tariffe, nelle misure stabilite </w:t>
      </w:r>
      <w:r w:rsidR="003B61B8">
        <w:rPr>
          <w:rFonts w:ascii="Arial" w:hAnsi="Arial" w:cs="Arial"/>
          <w:sz w:val="22"/>
        </w:rPr>
        <w:t xml:space="preserve">dalla </w:t>
      </w:r>
      <w:r w:rsidR="003B61B8" w:rsidRPr="002049EF">
        <w:rPr>
          <w:rFonts w:ascii="Arial" w:hAnsi="Arial" w:cs="Arial"/>
          <w:sz w:val="22"/>
          <w:highlight w:val="green"/>
        </w:rPr>
        <w:t>Giunta Comunale</w:t>
      </w:r>
      <w:r w:rsidRPr="007B5AAF">
        <w:rPr>
          <w:rFonts w:ascii="Arial" w:hAnsi="Arial" w:cs="Arial"/>
          <w:sz w:val="22"/>
        </w:rPr>
        <w:t xml:space="preserve"> sono corrisposti direttamente al Concessionario dagli utenti.</w:t>
      </w:r>
    </w:p>
    <w:p w14:paraId="0291A619" w14:textId="6F155007" w:rsidR="00C140AF" w:rsidRPr="007B5AAF" w:rsidRDefault="00C140AF" w:rsidP="00C140AF">
      <w:pPr>
        <w:jc w:val="both"/>
        <w:rPr>
          <w:rFonts w:ascii="Arial" w:hAnsi="Arial" w:cs="Arial"/>
          <w:sz w:val="22"/>
        </w:rPr>
      </w:pPr>
      <w:r w:rsidRPr="007B5AAF">
        <w:rPr>
          <w:rFonts w:ascii="Arial" w:hAnsi="Arial" w:cs="Arial"/>
          <w:sz w:val="22"/>
        </w:rPr>
        <w:t xml:space="preserve">Ai fini del raggiungimento dell’equilibrio economico-finanziario della concessione è previsto un contributo a carico del Comune </w:t>
      </w:r>
      <w:r>
        <w:rPr>
          <w:rFonts w:ascii="Arial" w:hAnsi="Arial" w:cs="Arial"/>
          <w:sz w:val="22"/>
        </w:rPr>
        <w:t xml:space="preserve">di </w:t>
      </w:r>
      <w:r w:rsidRPr="007B5AAF">
        <w:rPr>
          <w:rFonts w:ascii="Arial" w:hAnsi="Arial" w:cs="Arial"/>
          <w:sz w:val="22"/>
        </w:rPr>
        <w:t xml:space="preserve">importo </w:t>
      </w:r>
      <w:r>
        <w:rPr>
          <w:rFonts w:ascii="Arial" w:hAnsi="Arial" w:cs="Arial"/>
          <w:sz w:val="22"/>
        </w:rPr>
        <w:t xml:space="preserve">pari ad </w:t>
      </w:r>
      <w:r w:rsidRPr="002049EF">
        <w:rPr>
          <w:rFonts w:ascii="Arial" w:hAnsi="Arial" w:cs="Arial"/>
          <w:sz w:val="22"/>
          <w:highlight w:val="green"/>
        </w:rPr>
        <w:t xml:space="preserve">€ </w:t>
      </w:r>
      <w:r w:rsidR="003B61B8" w:rsidRPr="003B61B8">
        <w:rPr>
          <w:rFonts w:ascii="Arial" w:hAnsi="Arial" w:cs="Arial"/>
          <w:sz w:val="22"/>
          <w:highlight w:val="green"/>
        </w:rPr>
        <w:t>1</w:t>
      </w:r>
      <w:r w:rsidR="000C2127" w:rsidRPr="002049EF">
        <w:rPr>
          <w:rFonts w:ascii="Arial" w:hAnsi="Arial" w:cs="Arial"/>
          <w:sz w:val="22"/>
          <w:highlight w:val="green"/>
        </w:rPr>
        <w:t>50.000,00</w:t>
      </w:r>
      <w:r w:rsidR="003B61B8" w:rsidRPr="002049EF">
        <w:rPr>
          <w:rFonts w:ascii="Arial" w:hAnsi="Arial" w:cs="Arial"/>
          <w:sz w:val="22"/>
          <w:highlight w:val="green"/>
        </w:rPr>
        <w:t># in tre anni</w:t>
      </w:r>
      <w:r w:rsidR="000C2127">
        <w:rPr>
          <w:rFonts w:ascii="Arial" w:hAnsi="Arial" w:cs="Arial"/>
          <w:sz w:val="22"/>
        </w:rPr>
        <w:t xml:space="preserve"> </w:t>
      </w:r>
      <w:r>
        <w:rPr>
          <w:rFonts w:ascii="Arial" w:hAnsi="Arial" w:cs="Arial"/>
          <w:sz w:val="22"/>
        </w:rPr>
        <w:t>posto a base di gara.</w:t>
      </w:r>
    </w:p>
    <w:p w14:paraId="289DB8FE" w14:textId="77777777" w:rsidR="00C140AF" w:rsidRDefault="00C140AF" w:rsidP="00963BB0">
      <w:pPr>
        <w:autoSpaceDE w:val="0"/>
        <w:autoSpaceDN w:val="0"/>
        <w:adjustRightInd w:val="0"/>
        <w:spacing w:line="260" w:lineRule="exact"/>
        <w:jc w:val="both"/>
        <w:rPr>
          <w:rFonts w:ascii="Arial" w:hAnsi="Arial" w:cs="Arial"/>
          <w:spacing w:val="2"/>
          <w:sz w:val="22"/>
          <w:szCs w:val="22"/>
        </w:rPr>
      </w:pPr>
    </w:p>
    <w:p w14:paraId="45CEACAF" w14:textId="77777777" w:rsidR="008C7EC8" w:rsidRPr="00C64ED2" w:rsidRDefault="008C7EC8" w:rsidP="00963BB0">
      <w:pPr>
        <w:autoSpaceDE w:val="0"/>
        <w:autoSpaceDN w:val="0"/>
        <w:adjustRightInd w:val="0"/>
        <w:spacing w:line="260" w:lineRule="exact"/>
        <w:jc w:val="both"/>
        <w:rPr>
          <w:rFonts w:ascii="Arial" w:hAnsi="Arial" w:cs="Arial"/>
          <w:spacing w:val="2"/>
          <w:sz w:val="22"/>
          <w:szCs w:val="22"/>
        </w:rPr>
      </w:pPr>
    </w:p>
    <w:p w14:paraId="24C3A033" w14:textId="1FABFF13" w:rsidR="008C7EC8" w:rsidRPr="00C64ED2" w:rsidRDefault="000978F5" w:rsidP="002049EF">
      <w:pPr>
        <w:keepNext/>
        <w:spacing w:after="240" w:line="260" w:lineRule="exact"/>
        <w:outlineLvl w:val="0"/>
        <w:rPr>
          <w:rFonts w:ascii="Arial" w:hAnsi="Arial" w:cs="Arial"/>
          <w:b/>
          <w:bCs/>
          <w:color w:val="000000"/>
          <w:spacing w:val="2"/>
          <w:kern w:val="36"/>
          <w:sz w:val="22"/>
          <w:szCs w:val="22"/>
        </w:rPr>
      </w:pPr>
      <w:r w:rsidRPr="00C64ED2">
        <w:rPr>
          <w:rFonts w:ascii="Arial" w:hAnsi="Arial" w:cs="Arial"/>
          <w:b/>
          <w:bCs/>
          <w:color w:val="000000"/>
          <w:spacing w:val="2"/>
          <w:kern w:val="36"/>
          <w:sz w:val="22"/>
          <w:szCs w:val="22"/>
        </w:rPr>
        <w:t>4</w:t>
      </w:r>
      <w:r w:rsidR="008C7EC8" w:rsidRPr="00C64ED2">
        <w:rPr>
          <w:rFonts w:ascii="Arial" w:hAnsi="Arial" w:cs="Arial"/>
          <w:b/>
          <w:bCs/>
          <w:color w:val="000000"/>
          <w:spacing w:val="2"/>
          <w:kern w:val="36"/>
          <w:sz w:val="22"/>
          <w:szCs w:val="22"/>
        </w:rPr>
        <w:t xml:space="preserve">. </w:t>
      </w:r>
      <w:r w:rsidR="00B70CC2">
        <w:rPr>
          <w:rFonts w:ascii="Arial" w:hAnsi="Arial" w:cs="Arial"/>
          <w:b/>
          <w:bCs/>
          <w:color w:val="000000"/>
          <w:spacing w:val="2"/>
          <w:kern w:val="36"/>
          <w:sz w:val="22"/>
          <w:szCs w:val="22"/>
        </w:rPr>
        <w:t xml:space="preserve">SGGETTI AMMESSI E </w:t>
      </w:r>
      <w:r w:rsidR="008C7EC8" w:rsidRPr="00C64ED2">
        <w:rPr>
          <w:rFonts w:ascii="Arial" w:hAnsi="Arial" w:cs="Arial"/>
          <w:b/>
          <w:bCs/>
          <w:color w:val="000000"/>
          <w:spacing w:val="2"/>
          <w:kern w:val="36"/>
          <w:sz w:val="22"/>
          <w:szCs w:val="22"/>
        </w:rPr>
        <w:t>REQUISITI DI PARTECIPAZIONE</w:t>
      </w:r>
    </w:p>
    <w:p w14:paraId="23F4109C" w14:textId="77777777" w:rsidR="00FB08B0" w:rsidRDefault="008C7EC8" w:rsidP="00FB08B0">
      <w:pPr>
        <w:autoSpaceDE w:val="0"/>
        <w:autoSpaceDN w:val="0"/>
        <w:adjustRightInd w:val="0"/>
        <w:spacing w:line="260" w:lineRule="exact"/>
        <w:jc w:val="both"/>
        <w:rPr>
          <w:rFonts w:ascii="Arial" w:hAnsi="Arial" w:cs="Arial"/>
          <w:spacing w:val="2"/>
          <w:sz w:val="22"/>
          <w:szCs w:val="22"/>
        </w:rPr>
      </w:pPr>
      <w:r w:rsidRPr="00FB08B0">
        <w:rPr>
          <w:rFonts w:ascii="Arial" w:hAnsi="Arial" w:cs="Arial"/>
          <w:color w:val="000000"/>
          <w:spacing w:val="2"/>
          <w:sz w:val="22"/>
          <w:szCs w:val="22"/>
        </w:rPr>
        <w:t>Possono presentare la manifestazio</w:t>
      </w:r>
      <w:r w:rsidR="00AC0EDB" w:rsidRPr="00FB08B0">
        <w:rPr>
          <w:rFonts w:ascii="Arial" w:hAnsi="Arial" w:cs="Arial"/>
          <w:color w:val="000000"/>
          <w:spacing w:val="2"/>
          <w:sz w:val="22"/>
          <w:szCs w:val="22"/>
        </w:rPr>
        <w:t>ne di interesse tutti gli</w:t>
      </w:r>
      <w:r w:rsidR="00AC0EDB" w:rsidRPr="00FB08B0">
        <w:rPr>
          <w:rFonts w:ascii="Arial" w:hAnsi="Arial" w:cs="Arial"/>
          <w:sz w:val="22"/>
          <w:szCs w:val="22"/>
          <w:lang w:eastAsia="en-US"/>
        </w:rPr>
        <w:t xml:space="preserve"> operatori economici di cui all’art. 45 del Codice, anche stabiliti in altri Stati membri in forma singola o associata e</w:t>
      </w:r>
      <w:r w:rsidR="00FB08B0" w:rsidRPr="00FB08B0">
        <w:rPr>
          <w:rFonts w:ascii="Arial" w:hAnsi="Arial" w:cs="Arial"/>
          <w:color w:val="000000"/>
          <w:spacing w:val="2"/>
          <w:sz w:val="22"/>
          <w:szCs w:val="22"/>
        </w:rPr>
        <w:t xml:space="preserve"> che siano in possesso dei requisiti di idoneità professionale e di capacità tecnico-professionale di seguito indicati:</w:t>
      </w:r>
    </w:p>
    <w:p w14:paraId="652E062A" w14:textId="77777777" w:rsidR="00AC0EDB" w:rsidRDefault="00AC0EDB" w:rsidP="00AC0EDB">
      <w:pPr>
        <w:spacing w:line="260" w:lineRule="exact"/>
        <w:jc w:val="both"/>
        <w:rPr>
          <w:rFonts w:ascii="Arial" w:hAnsi="Arial" w:cs="Arial"/>
          <w:color w:val="000000"/>
          <w:spacing w:val="2"/>
          <w:sz w:val="22"/>
          <w:szCs w:val="22"/>
        </w:rPr>
      </w:pPr>
    </w:p>
    <w:p w14:paraId="31AF5CC4" w14:textId="77777777" w:rsidR="00A3453B" w:rsidRPr="00A51323" w:rsidRDefault="00A3453B" w:rsidP="00A3453B">
      <w:pPr>
        <w:widowControl w:val="0"/>
        <w:spacing w:line="260" w:lineRule="exact"/>
        <w:jc w:val="both"/>
        <w:rPr>
          <w:rFonts w:ascii="Arial" w:hAnsi="Arial" w:cs="Arial"/>
          <w:b/>
          <w:sz w:val="22"/>
          <w:szCs w:val="22"/>
          <w:lang w:eastAsia="zh-CN"/>
        </w:rPr>
      </w:pPr>
      <w:r w:rsidRPr="00A51323">
        <w:rPr>
          <w:rFonts w:ascii="Arial" w:hAnsi="Arial" w:cs="Arial"/>
          <w:b/>
          <w:sz w:val="22"/>
          <w:szCs w:val="22"/>
          <w:lang w:eastAsia="zh-CN"/>
        </w:rPr>
        <w:t>1</w:t>
      </w:r>
      <w:r>
        <w:rPr>
          <w:rFonts w:ascii="Arial" w:hAnsi="Arial" w:cs="Arial"/>
          <w:b/>
          <w:sz w:val="22"/>
          <w:szCs w:val="22"/>
          <w:lang w:eastAsia="zh-CN"/>
        </w:rPr>
        <w:t>.</w:t>
      </w:r>
      <w:r w:rsidRPr="00A51323">
        <w:rPr>
          <w:rFonts w:ascii="Arial" w:hAnsi="Arial" w:cs="Arial"/>
          <w:b/>
          <w:sz w:val="22"/>
          <w:szCs w:val="22"/>
          <w:lang w:eastAsia="zh-CN"/>
        </w:rPr>
        <w:t xml:space="preserve"> Requisiti di idoneità</w:t>
      </w:r>
    </w:p>
    <w:p w14:paraId="2F868712" w14:textId="77777777" w:rsidR="00A3453B" w:rsidRPr="00057BA2" w:rsidRDefault="00A3453B" w:rsidP="00A3453B">
      <w:pPr>
        <w:numPr>
          <w:ilvl w:val="0"/>
          <w:numId w:val="4"/>
        </w:numPr>
        <w:suppressAutoHyphens/>
        <w:spacing w:line="260" w:lineRule="exact"/>
        <w:jc w:val="both"/>
        <w:rPr>
          <w:rFonts w:ascii="Arial" w:hAnsi="Arial" w:cs="Arial"/>
          <w:sz w:val="22"/>
          <w:szCs w:val="22"/>
          <w:lang w:eastAsia="en-US"/>
        </w:rPr>
      </w:pPr>
      <w:bookmarkStart w:id="2" w:name="_Ref495411492"/>
      <w:r w:rsidRPr="00A51323">
        <w:rPr>
          <w:rFonts w:ascii="Arial" w:hAnsi="Arial" w:cs="Arial"/>
          <w:b/>
          <w:sz w:val="22"/>
          <w:szCs w:val="22"/>
          <w:u w:val="single"/>
          <w:lang w:eastAsia="en-US"/>
        </w:rPr>
        <w:t>Iscrizione</w:t>
      </w:r>
      <w:bookmarkEnd w:id="2"/>
      <w:r w:rsidRPr="00057BA2">
        <w:rPr>
          <w:rFonts w:ascii="Arial" w:hAnsi="Arial" w:cs="Arial"/>
          <w:sz w:val="22"/>
          <w:szCs w:val="22"/>
          <w:lang w:eastAsia="en-US"/>
        </w:rPr>
        <w:t xml:space="preserve"> nel registro tenuto dalla Camera di commercio industria, artigianato e agricoltura per attività coerenti con quelle oggetto della presente procedura di gara oppure (se ricorre) nel registro delle commissioni provinciali per l'artigianato o presso i competenti ordini professionali oppure (se ricorre) iscrizione nel registro o albo delle società cooperative, oppure (se ricorre) iscrizione all'Anagrafe unica delle ONLUS presso il Ministero delle Finanze, ai sensi dell</w:t>
      </w:r>
      <w:r>
        <w:rPr>
          <w:rFonts w:ascii="Arial" w:hAnsi="Arial" w:cs="Arial"/>
          <w:sz w:val="22"/>
          <w:szCs w:val="22"/>
          <w:lang w:eastAsia="en-US"/>
        </w:rPr>
        <w:t xml:space="preserve">'art. 11 del </w:t>
      </w:r>
      <w:proofErr w:type="spellStart"/>
      <w:r>
        <w:rPr>
          <w:rFonts w:ascii="Arial" w:hAnsi="Arial" w:cs="Arial"/>
          <w:sz w:val="22"/>
          <w:szCs w:val="22"/>
          <w:lang w:eastAsia="en-US"/>
        </w:rPr>
        <w:t>D.Lgs.</w:t>
      </w:r>
      <w:proofErr w:type="spellEnd"/>
      <w:r>
        <w:rPr>
          <w:rFonts w:ascii="Arial" w:hAnsi="Arial" w:cs="Arial"/>
          <w:sz w:val="22"/>
          <w:szCs w:val="22"/>
          <w:lang w:eastAsia="en-US"/>
        </w:rPr>
        <w:t xml:space="preserve"> n. 460/1997</w:t>
      </w:r>
      <w:r w:rsidRPr="00057BA2">
        <w:rPr>
          <w:rFonts w:ascii="Arial" w:hAnsi="Arial" w:cs="Arial"/>
          <w:sz w:val="22"/>
          <w:szCs w:val="22"/>
          <w:lang w:eastAsia="en-US"/>
        </w:rPr>
        <w:t xml:space="preserve"> (nel DGUE: parte IV, </w:t>
      </w:r>
      <w:proofErr w:type="spellStart"/>
      <w:r w:rsidRPr="00057BA2">
        <w:rPr>
          <w:rFonts w:ascii="Arial" w:hAnsi="Arial" w:cs="Arial"/>
          <w:sz w:val="22"/>
          <w:szCs w:val="22"/>
          <w:lang w:eastAsia="en-US"/>
        </w:rPr>
        <w:t>lett</w:t>
      </w:r>
      <w:proofErr w:type="spellEnd"/>
      <w:r w:rsidRPr="00057BA2">
        <w:rPr>
          <w:rFonts w:ascii="Arial" w:hAnsi="Arial" w:cs="Arial"/>
          <w:sz w:val="22"/>
          <w:szCs w:val="22"/>
          <w:lang w:eastAsia="en-US"/>
        </w:rPr>
        <w:t>. A, punto 1</w:t>
      </w:r>
      <w:r>
        <w:rPr>
          <w:rFonts w:ascii="Arial" w:hAnsi="Arial" w:cs="Arial"/>
          <w:sz w:val="22"/>
          <w:szCs w:val="22"/>
          <w:lang w:eastAsia="en-US"/>
        </w:rPr>
        <w:t>)</w:t>
      </w:r>
      <w:r w:rsidRPr="00057BA2">
        <w:rPr>
          <w:rFonts w:ascii="Arial" w:hAnsi="Arial" w:cs="Arial"/>
          <w:sz w:val="22"/>
          <w:szCs w:val="22"/>
          <w:lang w:eastAsia="en-US"/>
        </w:rPr>
        <w:t>. Il concorrente non stabilito in Italia ma in altro Stato Membro o in uno dei Paesi di cui all’art. 83, comma 3 del Codice, presenta dichiarazione giurata o secondo le modalità vigenti nello Stato nel quale è stabilito.</w:t>
      </w:r>
    </w:p>
    <w:p w14:paraId="56F89C66" w14:textId="77777777" w:rsidR="00A3453B" w:rsidRPr="00540207" w:rsidRDefault="00A3453B" w:rsidP="00A3453B">
      <w:pPr>
        <w:spacing w:line="260" w:lineRule="exact"/>
        <w:ind w:left="60"/>
        <w:jc w:val="both"/>
        <w:rPr>
          <w:rFonts w:ascii="Arial" w:hAnsi="Arial" w:cs="Arial"/>
          <w:sz w:val="22"/>
          <w:szCs w:val="22"/>
          <w:lang w:eastAsia="en-US"/>
        </w:rPr>
      </w:pPr>
    </w:p>
    <w:p w14:paraId="1A94CD3F" w14:textId="77777777" w:rsidR="00A3453B" w:rsidRDefault="00A3453B" w:rsidP="00A3453B">
      <w:pPr>
        <w:widowControl w:val="0"/>
        <w:spacing w:line="260" w:lineRule="exact"/>
        <w:jc w:val="both"/>
        <w:rPr>
          <w:rFonts w:ascii="Arial" w:hAnsi="Arial" w:cs="Arial"/>
          <w:b/>
          <w:sz w:val="22"/>
          <w:szCs w:val="22"/>
          <w:lang w:eastAsia="zh-CN"/>
        </w:rPr>
      </w:pPr>
      <w:bookmarkStart w:id="3" w:name="_Ref495411511"/>
      <w:bookmarkEnd w:id="3"/>
      <w:r>
        <w:rPr>
          <w:rFonts w:ascii="Arial" w:hAnsi="Arial" w:cs="Arial"/>
          <w:b/>
          <w:sz w:val="22"/>
          <w:szCs w:val="22"/>
          <w:lang w:eastAsia="zh-CN"/>
        </w:rPr>
        <w:t>2. Requisiti di capacità economica e finanziaria</w:t>
      </w:r>
    </w:p>
    <w:p w14:paraId="5992BBB5" w14:textId="77777777" w:rsidR="00A3453B" w:rsidRPr="003161FF" w:rsidRDefault="00A3453B" w:rsidP="00A3453B">
      <w:pPr>
        <w:widowControl w:val="0"/>
        <w:spacing w:line="260" w:lineRule="exact"/>
        <w:jc w:val="both"/>
        <w:rPr>
          <w:rFonts w:ascii="Arial" w:hAnsi="Arial" w:cs="Arial"/>
          <w:sz w:val="22"/>
          <w:szCs w:val="22"/>
          <w:lang w:eastAsia="zh-CN"/>
        </w:rPr>
      </w:pPr>
      <w:r w:rsidRPr="003161FF">
        <w:rPr>
          <w:rFonts w:ascii="Arial" w:hAnsi="Arial" w:cs="Arial"/>
          <w:sz w:val="22"/>
          <w:szCs w:val="22"/>
          <w:lang w:eastAsia="zh-CN"/>
        </w:rPr>
        <w:t>Non previsti.</w:t>
      </w:r>
    </w:p>
    <w:p w14:paraId="6D37F614" w14:textId="77777777" w:rsidR="00A3453B" w:rsidRDefault="00A3453B" w:rsidP="00A3453B">
      <w:pPr>
        <w:widowControl w:val="0"/>
        <w:spacing w:line="260" w:lineRule="exact"/>
        <w:jc w:val="both"/>
        <w:rPr>
          <w:rFonts w:ascii="Arial" w:hAnsi="Arial" w:cs="Arial"/>
          <w:b/>
          <w:sz w:val="22"/>
          <w:szCs w:val="22"/>
          <w:lang w:eastAsia="zh-CN"/>
        </w:rPr>
      </w:pPr>
    </w:p>
    <w:p w14:paraId="16E8499D" w14:textId="77777777" w:rsidR="00A3453B" w:rsidRPr="003652F2" w:rsidRDefault="00A3453B" w:rsidP="00A3453B">
      <w:pPr>
        <w:widowControl w:val="0"/>
        <w:spacing w:line="260" w:lineRule="exact"/>
        <w:jc w:val="both"/>
        <w:rPr>
          <w:rFonts w:ascii="Arial" w:hAnsi="Arial" w:cs="Arial"/>
          <w:b/>
          <w:sz w:val="22"/>
          <w:szCs w:val="22"/>
          <w:lang w:eastAsia="zh-CN"/>
        </w:rPr>
      </w:pPr>
      <w:r w:rsidRPr="003652F2">
        <w:rPr>
          <w:rFonts w:ascii="Arial" w:hAnsi="Arial" w:cs="Arial"/>
          <w:b/>
          <w:sz w:val="22"/>
          <w:szCs w:val="22"/>
          <w:lang w:eastAsia="zh-CN"/>
        </w:rPr>
        <w:t>3</w:t>
      </w:r>
      <w:r>
        <w:rPr>
          <w:rFonts w:ascii="Arial" w:hAnsi="Arial" w:cs="Arial"/>
          <w:b/>
          <w:sz w:val="22"/>
          <w:szCs w:val="22"/>
          <w:lang w:eastAsia="zh-CN"/>
        </w:rPr>
        <w:t>.</w:t>
      </w:r>
      <w:r w:rsidRPr="003652F2">
        <w:rPr>
          <w:rFonts w:ascii="Arial" w:hAnsi="Arial" w:cs="Arial"/>
          <w:b/>
          <w:sz w:val="22"/>
          <w:szCs w:val="22"/>
          <w:lang w:eastAsia="zh-CN"/>
        </w:rPr>
        <w:t xml:space="preserve"> Requisiti di capacità tecnica e professionale</w:t>
      </w:r>
    </w:p>
    <w:p w14:paraId="685CD8AF" w14:textId="77777777" w:rsidR="00A3453B" w:rsidRPr="003652F2" w:rsidRDefault="00A3453B" w:rsidP="00A3453B">
      <w:pPr>
        <w:spacing w:line="260" w:lineRule="exact"/>
        <w:ind w:right="187"/>
        <w:jc w:val="both"/>
        <w:rPr>
          <w:rFonts w:ascii="Arial" w:hAnsi="Arial" w:cs="Arial"/>
          <w:sz w:val="22"/>
          <w:szCs w:val="22"/>
        </w:rPr>
      </w:pPr>
      <w:r w:rsidRPr="003652F2">
        <w:rPr>
          <w:rFonts w:ascii="Arial" w:hAnsi="Arial" w:cs="Arial"/>
          <w:b/>
          <w:sz w:val="22"/>
          <w:szCs w:val="22"/>
        </w:rPr>
        <w:t xml:space="preserve">a) </w:t>
      </w:r>
      <w:bookmarkStart w:id="4" w:name="_Ref497922628"/>
      <w:r w:rsidRPr="003652F2">
        <w:rPr>
          <w:rFonts w:ascii="Arial" w:hAnsi="Arial" w:cs="Arial"/>
          <w:b/>
          <w:sz w:val="22"/>
          <w:szCs w:val="22"/>
        </w:rPr>
        <w:t>Esecuzione negli ultimi tre anni dei seguenti servizi</w:t>
      </w:r>
      <w:bookmarkEnd w:id="4"/>
      <w:r w:rsidRPr="003652F2">
        <w:rPr>
          <w:rFonts w:ascii="Arial" w:hAnsi="Arial" w:cs="Arial"/>
          <w:b/>
          <w:sz w:val="22"/>
          <w:szCs w:val="22"/>
        </w:rPr>
        <w:t xml:space="preserve"> analoghi</w:t>
      </w:r>
    </w:p>
    <w:p w14:paraId="4CF1AACF" w14:textId="77777777" w:rsidR="00A3453B" w:rsidRPr="003652F2" w:rsidRDefault="00A3453B" w:rsidP="00A3453B">
      <w:pPr>
        <w:spacing w:line="260" w:lineRule="exact"/>
        <w:ind w:right="187"/>
        <w:jc w:val="both"/>
        <w:rPr>
          <w:rFonts w:ascii="Arial" w:hAnsi="Arial" w:cs="Arial"/>
          <w:sz w:val="22"/>
          <w:szCs w:val="22"/>
        </w:rPr>
      </w:pPr>
      <w:r w:rsidRPr="003652F2">
        <w:rPr>
          <w:rFonts w:ascii="Arial" w:hAnsi="Arial" w:cs="Arial"/>
          <w:sz w:val="22"/>
          <w:szCs w:val="22"/>
        </w:rPr>
        <w:t>Il concorrente deve aver eseguito con buon esito, nell’ultimo triennio:</w:t>
      </w:r>
    </w:p>
    <w:p w14:paraId="6E329CFD" w14:textId="77777777" w:rsidR="00A3453B" w:rsidRPr="003652F2" w:rsidRDefault="00A3453B" w:rsidP="00A3453B">
      <w:pPr>
        <w:spacing w:line="260" w:lineRule="exact"/>
        <w:ind w:right="187"/>
        <w:jc w:val="both"/>
        <w:rPr>
          <w:rFonts w:ascii="Arial" w:hAnsi="Arial" w:cs="Arial"/>
          <w:i/>
          <w:iCs/>
          <w:sz w:val="22"/>
          <w:szCs w:val="22"/>
        </w:rPr>
      </w:pPr>
      <w:r w:rsidRPr="003652F2">
        <w:rPr>
          <w:rFonts w:ascii="Arial" w:hAnsi="Arial" w:cs="Arial"/>
          <w:i/>
          <w:iCs/>
          <w:sz w:val="22"/>
          <w:szCs w:val="22"/>
        </w:rPr>
        <w:t xml:space="preserve">servizi socio assistenziali e socio-sanitari a favore di anziani e/o disabili di importo complessivo minimo (annuo) pari a </w:t>
      </w:r>
      <w:r w:rsidRPr="002049EF">
        <w:rPr>
          <w:rFonts w:ascii="Arial" w:hAnsi="Arial" w:cs="Arial"/>
          <w:i/>
          <w:iCs/>
          <w:sz w:val="22"/>
          <w:szCs w:val="22"/>
          <w:highlight w:val="green"/>
        </w:rPr>
        <w:t>€ __________.</w:t>
      </w:r>
    </w:p>
    <w:p w14:paraId="26BD954A" w14:textId="77777777" w:rsidR="00A3453B" w:rsidRPr="003652F2" w:rsidRDefault="00A3453B" w:rsidP="00A3453B">
      <w:pPr>
        <w:spacing w:line="260" w:lineRule="exact"/>
        <w:ind w:right="187"/>
        <w:jc w:val="both"/>
        <w:rPr>
          <w:rFonts w:ascii="Arial" w:hAnsi="Arial" w:cs="Arial"/>
          <w:sz w:val="22"/>
          <w:szCs w:val="22"/>
        </w:rPr>
      </w:pPr>
      <w:r w:rsidRPr="003652F2">
        <w:rPr>
          <w:rFonts w:ascii="Arial" w:hAnsi="Arial" w:cs="Arial"/>
          <w:sz w:val="22"/>
          <w:szCs w:val="22"/>
        </w:rPr>
        <w:t xml:space="preserve">Gli stessi devono riferirsi al periodo temporale costituito dai tre anni consecutivi immediatamente </w:t>
      </w:r>
      <w:r w:rsidRPr="003652F2">
        <w:rPr>
          <w:rFonts w:ascii="Arial" w:hAnsi="Arial" w:cs="Arial"/>
          <w:sz w:val="22"/>
          <w:szCs w:val="22"/>
          <w:u w:val="single"/>
        </w:rPr>
        <w:t>antecedenti la data di scadenza del termine di presentazione delle offerte</w:t>
      </w:r>
      <w:r w:rsidRPr="003652F2">
        <w:rPr>
          <w:rFonts w:ascii="Arial" w:hAnsi="Arial" w:cs="Arial"/>
          <w:sz w:val="22"/>
          <w:szCs w:val="22"/>
        </w:rPr>
        <w:t>.</w:t>
      </w:r>
    </w:p>
    <w:p w14:paraId="521509A1" w14:textId="77777777" w:rsidR="00A3453B" w:rsidRPr="003652F2" w:rsidRDefault="00A3453B" w:rsidP="00A3453B">
      <w:pPr>
        <w:spacing w:line="260" w:lineRule="exact"/>
        <w:ind w:right="187"/>
        <w:jc w:val="both"/>
        <w:rPr>
          <w:rFonts w:ascii="Arial" w:hAnsi="Arial" w:cs="Arial"/>
          <w:sz w:val="22"/>
          <w:szCs w:val="22"/>
        </w:rPr>
      </w:pPr>
      <w:r w:rsidRPr="003652F2">
        <w:rPr>
          <w:rFonts w:ascii="Arial" w:hAnsi="Arial" w:cs="Arial"/>
          <w:sz w:val="22"/>
          <w:szCs w:val="22"/>
        </w:rPr>
        <w:t xml:space="preserve">A tal fine il concorrente compila </w:t>
      </w:r>
      <w:r w:rsidRPr="003652F2">
        <w:rPr>
          <w:rFonts w:ascii="Arial" w:hAnsi="Arial" w:cs="Arial"/>
          <w:sz w:val="22"/>
          <w:szCs w:val="22"/>
          <w:u w:val="single"/>
        </w:rPr>
        <w:t xml:space="preserve">la parte IV, </w:t>
      </w:r>
      <w:proofErr w:type="spellStart"/>
      <w:r w:rsidRPr="003652F2">
        <w:rPr>
          <w:rFonts w:ascii="Arial" w:hAnsi="Arial" w:cs="Arial"/>
          <w:sz w:val="22"/>
          <w:szCs w:val="22"/>
          <w:u w:val="single"/>
        </w:rPr>
        <w:t>lett</w:t>
      </w:r>
      <w:proofErr w:type="spellEnd"/>
      <w:r w:rsidRPr="003652F2">
        <w:rPr>
          <w:rFonts w:ascii="Arial" w:hAnsi="Arial" w:cs="Arial"/>
          <w:sz w:val="22"/>
          <w:szCs w:val="22"/>
          <w:u w:val="single"/>
        </w:rPr>
        <w:t>. C, punto 1b, del DGUE</w:t>
      </w:r>
      <w:r w:rsidRPr="003652F2">
        <w:rPr>
          <w:rFonts w:ascii="Arial" w:hAnsi="Arial" w:cs="Arial"/>
          <w:sz w:val="22"/>
          <w:szCs w:val="22"/>
        </w:rPr>
        <w:t xml:space="preserve"> con </w:t>
      </w:r>
      <w:r w:rsidRPr="003652F2">
        <w:rPr>
          <w:rFonts w:ascii="Arial" w:hAnsi="Arial" w:cs="Arial"/>
          <w:sz w:val="22"/>
          <w:szCs w:val="22"/>
          <w:u w:val="single"/>
        </w:rPr>
        <w:t>l’indicazione dei seguenti dati</w:t>
      </w:r>
      <w:r w:rsidRPr="003652F2">
        <w:rPr>
          <w:rFonts w:ascii="Arial" w:hAnsi="Arial" w:cs="Arial"/>
          <w:sz w:val="22"/>
          <w:szCs w:val="22"/>
        </w:rPr>
        <w:t>:</w:t>
      </w:r>
    </w:p>
    <w:p w14:paraId="0C1F45D9" w14:textId="77777777" w:rsidR="00A3453B" w:rsidRPr="003652F2" w:rsidRDefault="00A3453B" w:rsidP="00A3453B">
      <w:pPr>
        <w:numPr>
          <w:ilvl w:val="3"/>
          <w:numId w:val="5"/>
        </w:numPr>
        <w:suppressAutoHyphens/>
        <w:spacing w:line="260" w:lineRule="exact"/>
        <w:ind w:right="187"/>
        <w:jc w:val="both"/>
        <w:rPr>
          <w:rFonts w:ascii="Arial" w:hAnsi="Arial" w:cs="Arial"/>
          <w:sz w:val="22"/>
          <w:szCs w:val="22"/>
        </w:rPr>
      </w:pPr>
      <w:r w:rsidRPr="003652F2">
        <w:rPr>
          <w:rFonts w:ascii="Arial" w:hAnsi="Arial" w:cs="Arial"/>
          <w:sz w:val="22"/>
          <w:szCs w:val="22"/>
          <w:u w:val="single"/>
        </w:rPr>
        <w:t>date</w:t>
      </w:r>
      <w:r w:rsidRPr="003652F2">
        <w:rPr>
          <w:rFonts w:ascii="Arial" w:hAnsi="Arial" w:cs="Arial"/>
          <w:sz w:val="22"/>
          <w:szCs w:val="22"/>
        </w:rPr>
        <w:t xml:space="preserve"> di svolgimento;</w:t>
      </w:r>
    </w:p>
    <w:p w14:paraId="26C75FF0" w14:textId="77777777" w:rsidR="00A3453B" w:rsidRPr="003652F2" w:rsidRDefault="00A3453B" w:rsidP="00A3453B">
      <w:pPr>
        <w:numPr>
          <w:ilvl w:val="3"/>
          <w:numId w:val="5"/>
        </w:numPr>
        <w:suppressAutoHyphens/>
        <w:spacing w:line="260" w:lineRule="exact"/>
        <w:ind w:right="187"/>
        <w:jc w:val="both"/>
        <w:rPr>
          <w:rFonts w:ascii="Arial" w:hAnsi="Arial" w:cs="Arial"/>
          <w:sz w:val="22"/>
          <w:szCs w:val="22"/>
        </w:rPr>
      </w:pPr>
      <w:r w:rsidRPr="003652F2">
        <w:rPr>
          <w:rFonts w:ascii="Arial" w:hAnsi="Arial" w:cs="Arial"/>
          <w:sz w:val="22"/>
          <w:szCs w:val="22"/>
        </w:rPr>
        <w:t>oggetto dettagliato dei servizi svolti;</w:t>
      </w:r>
    </w:p>
    <w:p w14:paraId="49B84650" w14:textId="77777777" w:rsidR="00A3453B" w:rsidRPr="003652F2" w:rsidRDefault="00A3453B" w:rsidP="00A3453B">
      <w:pPr>
        <w:numPr>
          <w:ilvl w:val="3"/>
          <w:numId w:val="5"/>
        </w:numPr>
        <w:suppressAutoHyphens/>
        <w:spacing w:line="260" w:lineRule="exact"/>
        <w:ind w:right="187"/>
        <w:jc w:val="both"/>
        <w:rPr>
          <w:rFonts w:ascii="Arial" w:hAnsi="Arial" w:cs="Arial"/>
          <w:sz w:val="22"/>
          <w:szCs w:val="22"/>
        </w:rPr>
      </w:pPr>
      <w:r w:rsidRPr="003652F2">
        <w:rPr>
          <w:rFonts w:ascii="Arial" w:hAnsi="Arial" w:cs="Arial"/>
          <w:sz w:val="22"/>
          <w:szCs w:val="22"/>
          <w:u w:val="single"/>
        </w:rPr>
        <w:t>importo dei servizi svolti</w:t>
      </w:r>
      <w:r w:rsidRPr="003652F2">
        <w:rPr>
          <w:rFonts w:ascii="Arial" w:hAnsi="Arial" w:cs="Arial"/>
          <w:sz w:val="22"/>
          <w:szCs w:val="22"/>
        </w:rPr>
        <w:t>;</w:t>
      </w:r>
    </w:p>
    <w:p w14:paraId="3D6E59E2" w14:textId="77777777" w:rsidR="00A3453B" w:rsidRPr="003652F2" w:rsidRDefault="00A3453B" w:rsidP="00A3453B">
      <w:pPr>
        <w:numPr>
          <w:ilvl w:val="3"/>
          <w:numId w:val="5"/>
        </w:numPr>
        <w:suppressAutoHyphens/>
        <w:spacing w:line="260" w:lineRule="exact"/>
        <w:ind w:right="187"/>
        <w:jc w:val="both"/>
        <w:rPr>
          <w:rFonts w:ascii="Arial" w:hAnsi="Arial" w:cs="Arial"/>
          <w:sz w:val="22"/>
          <w:szCs w:val="22"/>
        </w:rPr>
      </w:pPr>
      <w:r w:rsidRPr="003652F2">
        <w:rPr>
          <w:rFonts w:ascii="Arial" w:hAnsi="Arial" w:cs="Arial"/>
          <w:sz w:val="22"/>
          <w:szCs w:val="22"/>
        </w:rPr>
        <w:t xml:space="preserve">denominazione e sede dei </w:t>
      </w:r>
      <w:r w:rsidRPr="003652F2">
        <w:rPr>
          <w:rFonts w:ascii="Arial" w:hAnsi="Arial" w:cs="Arial"/>
          <w:sz w:val="22"/>
          <w:szCs w:val="22"/>
          <w:u w:val="single"/>
        </w:rPr>
        <w:t>committenti</w:t>
      </w:r>
      <w:r w:rsidRPr="003652F2">
        <w:rPr>
          <w:rFonts w:ascii="Arial" w:hAnsi="Arial" w:cs="Arial"/>
          <w:sz w:val="22"/>
          <w:szCs w:val="22"/>
        </w:rPr>
        <w:t xml:space="preserve"> dei servizi;</w:t>
      </w:r>
    </w:p>
    <w:p w14:paraId="4D7AFF61" w14:textId="77777777" w:rsidR="00A3453B" w:rsidRPr="003652F2" w:rsidRDefault="00A3453B" w:rsidP="00A3453B">
      <w:pPr>
        <w:spacing w:line="260" w:lineRule="exact"/>
        <w:ind w:right="187"/>
        <w:jc w:val="both"/>
        <w:rPr>
          <w:rFonts w:ascii="Arial" w:hAnsi="Arial" w:cs="Arial"/>
          <w:sz w:val="22"/>
          <w:szCs w:val="22"/>
        </w:rPr>
      </w:pPr>
      <w:r w:rsidRPr="003652F2">
        <w:rPr>
          <w:rFonts w:ascii="Arial" w:hAnsi="Arial" w:cs="Arial"/>
          <w:sz w:val="22"/>
          <w:szCs w:val="22"/>
        </w:rPr>
        <w:lastRenderedPageBreak/>
        <w:t>Per i servizi svolti in associazione e i relativi importi, dovrà essere dichiarata la percentuale di partecipazione all’associazione.</w:t>
      </w:r>
    </w:p>
    <w:p w14:paraId="02A402A2" w14:textId="77777777" w:rsidR="00A3453B" w:rsidRPr="00AC0EDB" w:rsidRDefault="00A3453B" w:rsidP="00AC0EDB">
      <w:pPr>
        <w:spacing w:line="260" w:lineRule="exact"/>
        <w:jc w:val="both"/>
        <w:rPr>
          <w:rFonts w:ascii="Arial" w:hAnsi="Arial" w:cs="Arial"/>
          <w:color w:val="000000"/>
          <w:spacing w:val="2"/>
          <w:sz w:val="22"/>
          <w:szCs w:val="22"/>
        </w:rPr>
      </w:pPr>
    </w:p>
    <w:p w14:paraId="6905C4E2" w14:textId="77777777" w:rsidR="00AC0EDB" w:rsidRPr="00A44334" w:rsidRDefault="00AC0EDB" w:rsidP="00AC0EDB">
      <w:pPr>
        <w:pStyle w:val="Corpotesto"/>
        <w:spacing w:line="260" w:lineRule="exact"/>
        <w:rPr>
          <w:rFonts w:ascii="Arial" w:hAnsi="Arial" w:cs="Arial"/>
          <w:sz w:val="22"/>
          <w:szCs w:val="22"/>
          <w:lang w:eastAsia="en-US"/>
        </w:rPr>
      </w:pPr>
      <w:r w:rsidRPr="00A44334">
        <w:rPr>
          <w:rFonts w:ascii="Arial" w:hAnsi="Arial" w:cs="Arial"/>
          <w:sz w:val="22"/>
          <w:szCs w:val="22"/>
          <w:lang w:eastAsia="en-US"/>
        </w:rPr>
        <w:t xml:space="preserve">Ai soggetti costituiti in forma associata si applicano le disposizioni di cui agli artt. 47 e 48 del Codice. </w:t>
      </w:r>
    </w:p>
    <w:p w14:paraId="1D5F0F9C" w14:textId="77777777" w:rsidR="00AC0EDB" w:rsidRPr="00A44334" w:rsidRDefault="00AC0EDB" w:rsidP="00AC0EDB">
      <w:pPr>
        <w:pStyle w:val="Corpotesto"/>
        <w:spacing w:line="260" w:lineRule="exact"/>
        <w:rPr>
          <w:rFonts w:ascii="Arial" w:hAnsi="Arial" w:cs="Arial"/>
          <w:sz w:val="22"/>
          <w:szCs w:val="22"/>
          <w:lang w:eastAsia="en-US"/>
        </w:rPr>
      </w:pPr>
      <w:r w:rsidRPr="00A44334">
        <w:rPr>
          <w:rFonts w:ascii="Arial" w:hAnsi="Arial" w:cs="Arial"/>
          <w:b/>
          <w:sz w:val="22"/>
          <w:szCs w:val="22"/>
          <w:lang w:eastAsia="en-US"/>
        </w:rPr>
        <w:t>È vietato</w:t>
      </w:r>
      <w:r w:rsidRPr="00A44334">
        <w:rPr>
          <w:rFonts w:ascii="Arial" w:hAnsi="Arial" w:cs="Arial"/>
          <w:sz w:val="22"/>
          <w:szCs w:val="22"/>
          <w:lang w:eastAsia="en-US"/>
        </w:rPr>
        <w:t xml:space="preserve"> ai concorrenti di partecipare alla gara in più</w:t>
      </w:r>
      <w:r w:rsidRPr="00A44334">
        <w:rPr>
          <w:rFonts w:ascii="Arial" w:hAnsi="Arial" w:cs="Arial"/>
          <w:b/>
          <w:sz w:val="22"/>
          <w:szCs w:val="22"/>
          <w:lang w:eastAsia="en-US"/>
        </w:rPr>
        <w:t xml:space="preserve"> </w:t>
      </w:r>
      <w:r w:rsidRPr="00A44334">
        <w:rPr>
          <w:rFonts w:ascii="Arial" w:hAnsi="Arial" w:cs="Arial"/>
          <w:sz w:val="22"/>
          <w:szCs w:val="22"/>
          <w:lang w:eastAsia="en-US"/>
        </w:rPr>
        <w:t>di un raggruppamento temporaneo o consorzio ordinario di concorrenti o aggregazione di imprese aderenti al contratto di rete (nel prosieguo, aggregazione di imprese di rete).</w:t>
      </w:r>
    </w:p>
    <w:p w14:paraId="62E6A7AA" w14:textId="77777777" w:rsidR="00AC0EDB" w:rsidRPr="00A44334" w:rsidRDefault="00AC0EDB" w:rsidP="00AC0EDB">
      <w:pPr>
        <w:pStyle w:val="Corpotesto"/>
        <w:spacing w:line="260" w:lineRule="exact"/>
        <w:rPr>
          <w:rFonts w:ascii="Arial" w:hAnsi="Arial" w:cs="Arial"/>
          <w:sz w:val="22"/>
          <w:szCs w:val="22"/>
          <w:lang w:eastAsia="en-US"/>
        </w:rPr>
      </w:pPr>
      <w:r w:rsidRPr="00A44334">
        <w:rPr>
          <w:rFonts w:ascii="Arial" w:hAnsi="Arial" w:cs="Arial"/>
          <w:b/>
          <w:sz w:val="22"/>
          <w:szCs w:val="22"/>
          <w:lang w:eastAsia="en-US"/>
        </w:rPr>
        <w:t>È vietato</w:t>
      </w:r>
      <w:r w:rsidRPr="00A44334">
        <w:rPr>
          <w:rFonts w:ascii="Arial" w:hAnsi="Arial" w:cs="Arial"/>
          <w:sz w:val="22"/>
          <w:szCs w:val="22"/>
          <w:lang w:eastAsia="en-US"/>
        </w:rPr>
        <w:t xml:space="preserve"> al concorrente che partecipa alla gara in raggruppamento o consorzio ordinario di concorrenti, di partecipare anche in forma individuale. </w:t>
      </w:r>
    </w:p>
    <w:p w14:paraId="45BB1659" w14:textId="77777777" w:rsidR="00AC0EDB" w:rsidRPr="00A44334" w:rsidRDefault="00AC0EDB" w:rsidP="00AC0EDB">
      <w:pPr>
        <w:pStyle w:val="Corpotesto"/>
        <w:spacing w:line="260" w:lineRule="exact"/>
        <w:rPr>
          <w:rFonts w:ascii="Arial" w:hAnsi="Arial" w:cs="Arial"/>
          <w:sz w:val="22"/>
          <w:szCs w:val="22"/>
          <w:lang w:eastAsia="en-US"/>
        </w:rPr>
      </w:pPr>
      <w:r w:rsidRPr="00A44334">
        <w:rPr>
          <w:rFonts w:ascii="Arial" w:hAnsi="Arial" w:cs="Arial"/>
          <w:b/>
          <w:sz w:val="22"/>
          <w:szCs w:val="22"/>
          <w:lang w:eastAsia="en-US"/>
        </w:rPr>
        <w:t>È vietato</w:t>
      </w:r>
      <w:r w:rsidRPr="00A44334">
        <w:rPr>
          <w:rFonts w:ascii="Arial" w:hAnsi="Arial" w:cs="Arial"/>
          <w:sz w:val="22"/>
          <w:szCs w:val="22"/>
          <w:lang w:eastAsia="en-US"/>
        </w:rPr>
        <w:t xml:space="preserve"> al concorrente che partecipa alla gara in aggregazione di imprese di rete, di partecipare anche in forma individuale. Le imprese retiste non partecipanti alla gara possono presentare offerta, per la medesima gara, in forma singola o associata.</w:t>
      </w:r>
    </w:p>
    <w:p w14:paraId="35553C42" w14:textId="77777777" w:rsidR="00AC0EDB" w:rsidRPr="00A44334" w:rsidRDefault="00AC0EDB" w:rsidP="00AC0EDB">
      <w:pPr>
        <w:pStyle w:val="Corpotesto"/>
        <w:spacing w:line="260" w:lineRule="exact"/>
        <w:rPr>
          <w:rFonts w:ascii="Arial" w:hAnsi="Arial" w:cs="Arial"/>
          <w:sz w:val="22"/>
          <w:szCs w:val="22"/>
          <w:lang w:eastAsia="en-US"/>
        </w:rPr>
      </w:pPr>
      <w:r w:rsidRPr="00A44334">
        <w:rPr>
          <w:rFonts w:ascii="Arial" w:hAnsi="Arial" w:cs="Arial"/>
          <w:sz w:val="22"/>
          <w:szCs w:val="22"/>
          <w:lang w:eastAsia="en-US"/>
        </w:rPr>
        <w:t xml:space="preserve">I consorzi di cui all’articolo 45, comma 2, lettere b) e c) del Codice sono tenuti ad indicare, in sede di offerta, per quali consorziati il consorzio concorre; a questi ultimi </w:t>
      </w:r>
      <w:r w:rsidRPr="00A44334">
        <w:rPr>
          <w:rFonts w:ascii="Arial" w:hAnsi="Arial" w:cs="Arial"/>
          <w:b/>
          <w:sz w:val="22"/>
          <w:szCs w:val="22"/>
          <w:lang w:eastAsia="en-US"/>
        </w:rPr>
        <w:t>è vietato</w:t>
      </w:r>
      <w:r w:rsidRPr="00A44334">
        <w:rPr>
          <w:rFonts w:ascii="Arial" w:hAnsi="Arial" w:cs="Arial"/>
          <w:sz w:val="22"/>
          <w:szCs w:val="22"/>
          <w:lang w:eastAsia="en-US"/>
        </w:rPr>
        <w:t xml:space="preserve"> partecipare, in qualsiasi altra forma, alla presente gara</w:t>
      </w:r>
      <w:r w:rsidRPr="00A44334">
        <w:rPr>
          <w:rFonts w:ascii="Arial" w:hAnsi="Arial" w:cs="Arial"/>
          <w:i/>
          <w:sz w:val="22"/>
          <w:szCs w:val="22"/>
          <w:lang w:eastAsia="en-US"/>
        </w:rPr>
        <w:t>.</w:t>
      </w:r>
      <w:r w:rsidRPr="00A44334">
        <w:rPr>
          <w:rFonts w:ascii="Arial" w:hAnsi="Arial" w:cs="Arial"/>
          <w:sz w:val="22"/>
          <w:szCs w:val="22"/>
          <w:lang w:eastAsia="en-US"/>
        </w:rPr>
        <w:t xml:space="preserve"> In caso di violazione sono esclusi dalla gara sia il consorzio sia il consorziato; in caso di inosservanza di tale divieto si applica l'articolo 353 del codice penale.</w:t>
      </w:r>
    </w:p>
    <w:p w14:paraId="21F58758" w14:textId="77777777" w:rsidR="00AC0EDB" w:rsidRPr="00A44334" w:rsidRDefault="00AC0EDB" w:rsidP="00AC0EDB">
      <w:pPr>
        <w:pStyle w:val="Corpotesto"/>
        <w:spacing w:line="260" w:lineRule="exact"/>
        <w:rPr>
          <w:rFonts w:ascii="Arial" w:hAnsi="Arial" w:cs="Arial"/>
          <w:sz w:val="22"/>
          <w:szCs w:val="22"/>
          <w:lang w:eastAsia="en-US"/>
        </w:rPr>
      </w:pPr>
      <w:r w:rsidRPr="00A44334">
        <w:rPr>
          <w:rFonts w:ascii="Arial" w:hAnsi="Arial" w:cs="Arial"/>
          <w:sz w:val="22"/>
          <w:szCs w:val="22"/>
          <w:lang w:eastAsia="en-US"/>
        </w:rPr>
        <w:t>Nel caso di consorzi di cui all’articolo 45, comma 2, lettere b) e c) del Codice, le consorziate designate dal consorzio per l’esecuzione del contratto non possono, a loro volta, a cascata, indicare un altro soggetto per l’esecuzione.</w:t>
      </w:r>
    </w:p>
    <w:p w14:paraId="63560CDD" w14:textId="77777777" w:rsidR="008277E2" w:rsidRDefault="00AC0EDB" w:rsidP="00AC0EDB">
      <w:pPr>
        <w:autoSpaceDE w:val="0"/>
        <w:autoSpaceDN w:val="0"/>
        <w:adjustRightInd w:val="0"/>
        <w:spacing w:line="260" w:lineRule="exact"/>
        <w:jc w:val="both"/>
        <w:rPr>
          <w:rFonts w:ascii="Arial" w:hAnsi="Arial" w:cs="Arial"/>
          <w:spacing w:val="2"/>
          <w:sz w:val="22"/>
          <w:szCs w:val="22"/>
        </w:rPr>
      </w:pPr>
      <w:r w:rsidRPr="00A44334">
        <w:rPr>
          <w:rFonts w:ascii="Arial" w:hAnsi="Arial" w:cs="Arial"/>
          <w:sz w:val="22"/>
          <w:szCs w:val="22"/>
          <w:lang w:eastAsia="en-US"/>
        </w:rPr>
        <w:t xml:space="preserve">Le aggregazioni tra imprese aderenti al contratto di rete di cui all’art. 45, comma 2 </w:t>
      </w:r>
      <w:proofErr w:type="spellStart"/>
      <w:r w:rsidRPr="00A44334">
        <w:rPr>
          <w:rFonts w:ascii="Arial" w:hAnsi="Arial" w:cs="Arial"/>
          <w:sz w:val="22"/>
          <w:szCs w:val="22"/>
          <w:lang w:eastAsia="en-US"/>
        </w:rPr>
        <w:t>lett</w:t>
      </w:r>
      <w:proofErr w:type="spellEnd"/>
      <w:r w:rsidRPr="00A44334">
        <w:rPr>
          <w:rFonts w:ascii="Arial" w:hAnsi="Arial" w:cs="Arial"/>
          <w:sz w:val="22"/>
          <w:szCs w:val="22"/>
          <w:lang w:eastAsia="en-US"/>
        </w:rPr>
        <w:t>. f) del Codice, rispettano la disciplina prevista per i raggruppamenti temporanei di imprese in quanto compatibile.</w:t>
      </w:r>
    </w:p>
    <w:p w14:paraId="77386894" w14:textId="77777777" w:rsidR="00B70CC2" w:rsidRDefault="00B70CC2" w:rsidP="00963BB0">
      <w:pPr>
        <w:autoSpaceDE w:val="0"/>
        <w:autoSpaceDN w:val="0"/>
        <w:adjustRightInd w:val="0"/>
        <w:spacing w:line="260" w:lineRule="exact"/>
        <w:jc w:val="both"/>
        <w:rPr>
          <w:rFonts w:ascii="Arial" w:hAnsi="Arial" w:cs="Arial"/>
          <w:spacing w:val="2"/>
          <w:sz w:val="22"/>
          <w:szCs w:val="22"/>
        </w:rPr>
      </w:pPr>
    </w:p>
    <w:p w14:paraId="4A10DDFE" w14:textId="77777777" w:rsidR="002220BE" w:rsidRPr="007A67BE" w:rsidRDefault="002220BE" w:rsidP="002220BE">
      <w:pPr>
        <w:jc w:val="both"/>
        <w:rPr>
          <w:rFonts w:ascii="Arial" w:hAnsi="Arial" w:cs="Arial"/>
          <w:sz w:val="22"/>
        </w:rPr>
      </w:pPr>
      <w:r w:rsidRPr="007A67BE">
        <w:rPr>
          <w:rFonts w:ascii="Arial" w:hAnsi="Arial" w:cs="Arial"/>
          <w:sz w:val="22"/>
        </w:rPr>
        <w:t xml:space="preserve">I soggetti di cui all’art. 45 comma 2, </w:t>
      </w:r>
      <w:proofErr w:type="spellStart"/>
      <w:r w:rsidRPr="007A67BE">
        <w:rPr>
          <w:rFonts w:ascii="Arial" w:hAnsi="Arial" w:cs="Arial"/>
          <w:sz w:val="22"/>
        </w:rPr>
        <w:t>lett</w:t>
      </w:r>
      <w:proofErr w:type="spellEnd"/>
      <w:r w:rsidRPr="007A67BE">
        <w:rPr>
          <w:rFonts w:ascii="Arial" w:hAnsi="Arial" w:cs="Arial"/>
          <w:sz w:val="22"/>
        </w:rPr>
        <w:t xml:space="preserve">. d), e), f) e g) del Codice devono possedere i requisiti di partecipazione nei termini di seguito indicati. </w:t>
      </w:r>
    </w:p>
    <w:p w14:paraId="0421263B" w14:textId="77777777" w:rsidR="002220BE" w:rsidRPr="007A67BE" w:rsidRDefault="002220BE" w:rsidP="002220BE">
      <w:pPr>
        <w:jc w:val="both"/>
        <w:rPr>
          <w:rFonts w:ascii="Arial" w:hAnsi="Arial" w:cs="Arial"/>
          <w:sz w:val="22"/>
        </w:rPr>
      </w:pPr>
      <w:r w:rsidRPr="007A67BE">
        <w:rPr>
          <w:rFonts w:ascii="Arial" w:hAnsi="Arial" w:cs="Arial"/>
          <w:sz w:val="22"/>
        </w:rPr>
        <w:t>Alle aggregazioni di imprese aderenti al contratto di rete, ai consorzi ordinari ed ai GEIE si applica la disciplina prevista per i raggruppamenti temporanei di imprese, in quanto compatibile. Nei consorzi ordinari la consorziata che assume la quota maggiore di attività esecutive riveste il ruolo di capofila che deve essere assimilata alla mandataria.</w:t>
      </w:r>
    </w:p>
    <w:p w14:paraId="06C44774" w14:textId="77777777" w:rsidR="002220BE" w:rsidRPr="007A67BE" w:rsidRDefault="002220BE" w:rsidP="002220BE">
      <w:pPr>
        <w:jc w:val="both"/>
        <w:rPr>
          <w:rFonts w:ascii="Arial" w:hAnsi="Arial" w:cs="Arial"/>
          <w:sz w:val="22"/>
        </w:rPr>
      </w:pPr>
      <w:r w:rsidRPr="007A67BE">
        <w:rPr>
          <w:rFonts w:ascii="Arial" w:hAnsi="Arial" w:cs="Arial"/>
          <w:sz w:val="22"/>
        </w:rPr>
        <w:t xml:space="preserve">Nel caso in cui la mandante/mandataria di un raggruppamento temporaneo di imprese sia una sub-associazione, nelle forme di un RTI costituito oppure di un’aggregazioni di imprese di rete, i relativi requisiti di partecipazione sono soddisfatti secondo le medesime modalità indicate per i raggruppamenti. </w:t>
      </w:r>
    </w:p>
    <w:p w14:paraId="32F5F273" w14:textId="77777777" w:rsidR="002220BE" w:rsidRDefault="002220BE" w:rsidP="002220BE">
      <w:pPr>
        <w:jc w:val="both"/>
        <w:rPr>
          <w:rFonts w:ascii="Arial" w:hAnsi="Arial" w:cs="Arial"/>
          <w:sz w:val="22"/>
        </w:rPr>
      </w:pPr>
    </w:p>
    <w:p w14:paraId="2063004B" w14:textId="6F0F8EAE" w:rsidR="002220BE" w:rsidRPr="00797F51" w:rsidRDefault="002220BE" w:rsidP="002220BE">
      <w:pPr>
        <w:jc w:val="both"/>
      </w:pPr>
      <w:r w:rsidRPr="00797F51">
        <w:rPr>
          <w:rFonts w:ascii="Arial" w:hAnsi="Arial" w:cs="Arial"/>
          <w:sz w:val="22"/>
        </w:rPr>
        <w:t xml:space="preserve">Il </w:t>
      </w:r>
      <w:r w:rsidRPr="00797F51">
        <w:rPr>
          <w:rFonts w:ascii="Arial" w:hAnsi="Arial" w:cs="Arial"/>
          <w:b/>
          <w:sz w:val="22"/>
        </w:rPr>
        <w:t>requisito relativo all’iscrizione</w:t>
      </w:r>
      <w:r w:rsidRPr="00797F51">
        <w:rPr>
          <w:rFonts w:ascii="Arial" w:hAnsi="Arial" w:cs="Arial"/>
          <w:sz w:val="22"/>
        </w:rPr>
        <w:t xml:space="preserve"> nel registro tenuto dalla Camera di commercio industria, artigianato e agricoltura di cui al </w:t>
      </w:r>
      <w:r>
        <w:rPr>
          <w:rFonts w:ascii="Arial" w:hAnsi="Arial" w:cs="Arial"/>
          <w:b/>
          <w:sz w:val="22"/>
        </w:rPr>
        <w:t xml:space="preserve">punto </w:t>
      </w:r>
      <w:r w:rsidRPr="00797F51">
        <w:rPr>
          <w:rFonts w:ascii="Arial" w:hAnsi="Arial" w:cs="Arial"/>
          <w:b/>
          <w:sz w:val="22"/>
        </w:rPr>
        <w:t>1</w:t>
      </w:r>
      <w:r>
        <w:rPr>
          <w:rFonts w:ascii="Arial" w:hAnsi="Arial" w:cs="Arial"/>
          <w:b/>
          <w:sz w:val="22"/>
        </w:rPr>
        <w:t>.</w:t>
      </w:r>
      <w:r w:rsidRPr="00797F51">
        <w:rPr>
          <w:rFonts w:ascii="Arial" w:hAnsi="Arial" w:cs="Arial"/>
          <w:b/>
          <w:sz w:val="22"/>
        </w:rPr>
        <w:t xml:space="preserve"> REQUISITI DI IDONEITÀ </w:t>
      </w:r>
      <w:proofErr w:type="spellStart"/>
      <w:r w:rsidRPr="00797F51">
        <w:rPr>
          <w:rFonts w:ascii="Arial" w:hAnsi="Arial" w:cs="Arial"/>
          <w:b/>
          <w:sz w:val="22"/>
        </w:rPr>
        <w:t>lett</w:t>
      </w:r>
      <w:proofErr w:type="spellEnd"/>
      <w:r w:rsidRPr="00797F51">
        <w:rPr>
          <w:rFonts w:ascii="Arial" w:hAnsi="Arial" w:cs="Arial"/>
          <w:b/>
          <w:sz w:val="22"/>
        </w:rPr>
        <w:t>. a)</w:t>
      </w:r>
      <w:r w:rsidRPr="00797F51">
        <w:rPr>
          <w:rFonts w:ascii="Arial" w:hAnsi="Arial" w:cs="Arial"/>
          <w:sz w:val="22"/>
        </w:rPr>
        <w:t xml:space="preserve"> deve essere posseduto da:</w:t>
      </w:r>
    </w:p>
    <w:p w14:paraId="110F00E9" w14:textId="77777777" w:rsidR="002220BE" w:rsidRPr="00797F51" w:rsidRDefault="002220BE" w:rsidP="002220BE">
      <w:pPr>
        <w:pStyle w:val="Paragrafoelenco"/>
        <w:numPr>
          <w:ilvl w:val="0"/>
          <w:numId w:val="6"/>
        </w:numPr>
        <w:spacing w:line="240" w:lineRule="auto"/>
        <w:rPr>
          <w:rFonts w:ascii="Arial" w:hAnsi="Arial" w:cs="Arial"/>
          <w:sz w:val="22"/>
        </w:rPr>
      </w:pPr>
      <w:r w:rsidRPr="00797F51">
        <w:rPr>
          <w:rFonts w:ascii="Arial" w:hAnsi="Arial" w:cs="Arial"/>
          <w:sz w:val="22"/>
        </w:rPr>
        <w:t>ciascuna delle imprese raggruppate/</w:t>
      </w:r>
      <w:proofErr w:type="spellStart"/>
      <w:r w:rsidRPr="00797F51">
        <w:rPr>
          <w:rFonts w:ascii="Arial" w:hAnsi="Arial" w:cs="Arial"/>
          <w:sz w:val="22"/>
        </w:rPr>
        <w:t>raggruppande</w:t>
      </w:r>
      <w:proofErr w:type="spellEnd"/>
      <w:r w:rsidRPr="00797F51">
        <w:rPr>
          <w:rFonts w:ascii="Arial" w:hAnsi="Arial" w:cs="Arial"/>
          <w:sz w:val="22"/>
        </w:rPr>
        <w:t>, consorziate/</w:t>
      </w:r>
      <w:proofErr w:type="spellStart"/>
      <w:r w:rsidRPr="00797F51">
        <w:rPr>
          <w:rFonts w:ascii="Arial" w:hAnsi="Arial" w:cs="Arial"/>
          <w:sz w:val="22"/>
        </w:rPr>
        <w:t>consorziande</w:t>
      </w:r>
      <w:proofErr w:type="spellEnd"/>
      <w:r w:rsidRPr="00797F51">
        <w:rPr>
          <w:rFonts w:ascii="Arial" w:hAnsi="Arial" w:cs="Arial"/>
          <w:sz w:val="22"/>
        </w:rPr>
        <w:t xml:space="preserve"> o GEIE;</w:t>
      </w:r>
    </w:p>
    <w:p w14:paraId="07A29EF3" w14:textId="77777777" w:rsidR="002220BE" w:rsidRPr="00797F51" w:rsidRDefault="002220BE" w:rsidP="002220BE">
      <w:pPr>
        <w:pStyle w:val="Paragrafoelenco"/>
        <w:numPr>
          <w:ilvl w:val="0"/>
          <w:numId w:val="6"/>
        </w:numPr>
        <w:spacing w:line="240" w:lineRule="auto"/>
        <w:rPr>
          <w:rFonts w:ascii="Arial" w:hAnsi="Arial" w:cs="Arial"/>
          <w:sz w:val="22"/>
        </w:rPr>
      </w:pPr>
      <w:r w:rsidRPr="00797F51">
        <w:rPr>
          <w:rFonts w:ascii="Arial" w:hAnsi="Arial" w:cs="Arial"/>
          <w:sz w:val="22"/>
        </w:rPr>
        <w:t>ciascuna delle imprese aderenti al contratto di rete indicate come esecutrici e dalla rete medesima nel caso in cui questa abbia soggettività giuridica.</w:t>
      </w:r>
    </w:p>
    <w:p w14:paraId="04B87B84" w14:textId="77777777" w:rsidR="002220BE" w:rsidRPr="00144085" w:rsidRDefault="002220BE" w:rsidP="002220BE">
      <w:pPr>
        <w:rPr>
          <w:rFonts w:ascii="Arial" w:hAnsi="Arial" w:cs="Arial"/>
          <w:sz w:val="22"/>
          <w:highlight w:val="yellow"/>
        </w:rPr>
      </w:pPr>
    </w:p>
    <w:p w14:paraId="34672303" w14:textId="3002E7C0" w:rsidR="002220BE" w:rsidRPr="00394C63" w:rsidRDefault="002220BE" w:rsidP="002220BE">
      <w:pPr>
        <w:jc w:val="both"/>
        <w:rPr>
          <w:rFonts w:ascii="Arial" w:eastAsia="Calibri" w:hAnsi="Arial" w:cs="Arial"/>
          <w:sz w:val="22"/>
        </w:rPr>
      </w:pPr>
      <w:r w:rsidRPr="00EE6D11">
        <w:rPr>
          <w:rFonts w:ascii="Arial" w:hAnsi="Arial" w:cs="Arial"/>
          <w:sz w:val="22"/>
        </w:rPr>
        <w:t xml:space="preserve">Il requisito di cui al precedente punto </w:t>
      </w:r>
      <w:r w:rsidRPr="00EE6D11">
        <w:rPr>
          <w:rFonts w:ascii="Arial" w:hAnsi="Arial" w:cs="Arial"/>
          <w:b/>
          <w:bCs/>
          <w:sz w:val="22"/>
        </w:rPr>
        <w:t>3</w:t>
      </w:r>
      <w:r>
        <w:rPr>
          <w:rFonts w:ascii="Arial" w:hAnsi="Arial" w:cs="Arial"/>
          <w:b/>
          <w:bCs/>
          <w:sz w:val="22"/>
        </w:rPr>
        <w:t>.</w:t>
      </w:r>
      <w:r w:rsidRPr="00EE6D11">
        <w:rPr>
          <w:rFonts w:ascii="Arial" w:hAnsi="Arial" w:cs="Arial"/>
          <w:b/>
          <w:bCs/>
          <w:sz w:val="22"/>
        </w:rPr>
        <w:t xml:space="preserve"> REQUISITI DI CAPACITÀ TECNICA E PROFESSIONALE </w:t>
      </w:r>
      <w:proofErr w:type="spellStart"/>
      <w:r w:rsidRPr="00EE6D11">
        <w:rPr>
          <w:rFonts w:ascii="Arial" w:hAnsi="Arial" w:cs="Arial"/>
          <w:b/>
          <w:bCs/>
          <w:sz w:val="22"/>
        </w:rPr>
        <w:t>lett</w:t>
      </w:r>
      <w:proofErr w:type="spellEnd"/>
      <w:r w:rsidRPr="00EE6D11">
        <w:rPr>
          <w:rFonts w:ascii="Arial" w:hAnsi="Arial" w:cs="Arial"/>
          <w:b/>
          <w:bCs/>
          <w:sz w:val="22"/>
        </w:rPr>
        <w:t xml:space="preserve">. a) </w:t>
      </w:r>
      <w:r w:rsidRPr="00EE6D11">
        <w:rPr>
          <w:rFonts w:ascii="Arial" w:hAnsi="Arial" w:cs="Arial"/>
          <w:sz w:val="22"/>
        </w:rPr>
        <w:t>deve essere posseduto, per i raggruppamenti (solo orizzontali), s</w:t>
      </w:r>
      <w:r w:rsidRPr="00EE6D11">
        <w:rPr>
          <w:rFonts w:ascii="Arial" w:eastAsia="Calibri" w:hAnsi="Arial" w:cs="Arial"/>
          <w:sz w:val="22"/>
        </w:rPr>
        <w:t>ia dalla mandataria sia dalle</w:t>
      </w:r>
      <w:r w:rsidRPr="00EE6D11">
        <w:rPr>
          <w:rFonts w:ascii="Arial" w:hAnsi="Arial" w:cs="Arial"/>
          <w:sz w:val="22"/>
        </w:rPr>
        <w:t xml:space="preserve"> </w:t>
      </w:r>
      <w:r w:rsidRPr="00EE6D11">
        <w:rPr>
          <w:rFonts w:ascii="Arial" w:eastAsia="Calibri" w:hAnsi="Arial" w:cs="Arial"/>
          <w:sz w:val="22"/>
        </w:rPr>
        <w:t>mandanti. Detto requisito deve essere posseduto in misura maggioritaria dalla mandataria</w:t>
      </w:r>
      <w:r>
        <w:rPr>
          <w:rFonts w:ascii="Arial" w:eastAsia="Calibri" w:hAnsi="Arial" w:cs="Arial"/>
          <w:sz w:val="22"/>
        </w:rPr>
        <w:t>.</w:t>
      </w:r>
    </w:p>
    <w:p w14:paraId="73B6FC6F" w14:textId="77777777" w:rsidR="002220BE" w:rsidRDefault="002220BE" w:rsidP="00963BB0">
      <w:pPr>
        <w:autoSpaceDE w:val="0"/>
        <w:autoSpaceDN w:val="0"/>
        <w:adjustRightInd w:val="0"/>
        <w:spacing w:line="260" w:lineRule="exact"/>
        <w:jc w:val="both"/>
        <w:rPr>
          <w:rFonts w:ascii="Arial" w:hAnsi="Arial" w:cs="Arial"/>
          <w:spacing w:val="2"/>
          <w:sz w:val="22"/>
          <w:szCs w:val="22"/>
        </w:rPr>
      </w:pPr>
    </w:p>
    <w:p w14:paraId="4DFF2011" w14:textId="77777777" w:rsidR="002220BE" w:rsidRDefault="002220BE" w:rsidP="002220BE">
      <w:pPr>
        <w:jc w:val="both"/>
        <w:rPr>
          <w:rFonts w:ascii="Arial" w:hAnsi="Arial" w:cs="Arial"/>
          <w:sz w:val="22"/>
        </w:rPr>
      </w:pPr>
      <w:r>
        <w:rPr>
          <w:rFonts w:ascii="Arial" w:hAnsi="Arial" w:cs="Arial"/>
          <w:sz w:val="22"/>
        </w:rPr>
        <w:t xml:space="preserve">I soggetti di cui all’art. 45 comma 2, </w:t>
      </w:r>
      <w:proofErr w:type="spellStart"/>
      <w:r>
        <w:rPr>
          <w:rFonts w:ascii="Arial" w:hAnsi="Arial" w:cs="Arial"/>
          <w:sz w:val="22"/>
        </w:rPr>
        <w:t>lett</w:t>
      </w:r>
      <w:proofErr w:type="spellEnd"/>
      <w:r>
        <w:rPr>
          <w:rFonts w:ascii="Arial" w:hAnsi="Arial" w:cs="Arial"/>
          <w:sz w:val="22"/>
        </w:rPr>
        <w:t>. b) e c) del Codice devono possedere i requisiti di partecipazione nei termini di seguito indicati.</w:t>
      </w:r>
    </w:p>
    <w:p w14:paraId="4F7DFBD3" w14:textId="77777777" w:rsidR="002220BE" w:rsidRDefault="002220BE" w:rsidP="002220BE">
      <w:pPr>
        <w:jc w:val="both"/>
        <w:rPr>
          <w:rFonts w:ascii="Arial" w:hAnsi="Arial" w:cs="Arial"/>
          <w:sz w:val="22"/>
        </w:rPr>
      </w:pPr>
    </w:p>
    <w:p w14:paraId="2F32AAB7" w14:textId="77777777" w:rsidR="002220BE" w:rsidRPr="00184645" w:rsidRDefault="002220BE" w:rsidP="002220BE">
      <w:pPr>
        <w:jc w:val="both"/>
        <w:rPr>
          <w:rFonts w:ascii="Arial" w:hAnsi="Arial" w:cs="Arial"/>
          <w:sz w:val="22"/>
        </w:rPr>
      </w:pPr>
      <w:r w:rsidRPr="00184645">
        <w:rPr>
          <w:rFonts w:ascii="Arial" w:hAnsi="Arial" w:cs="Arial"/>
          <w:sz w:val="22"/>
        </w:rPr>
        <w:t xml:space="preserve">Il </w:t>
      </w:r>
      <w:r w:rsidRPr="00184645">
        <w:rPr>
          <w:rFonts w:ascii="Arial" w:hAnsi="Arial" w:cs="Arial"/>
          <w:b/>
          <w:sz w:val="22"/>
        </w:rPr>
        <w:t>requisito relativo all’iscrizione</w:t>
      </w:r>
      <w:r w:rsidRPr="00184645">
        <w:rPr>
          <w:rFonts w:ascii="Arial" w:hAnsi="Arial" w:cs="Arial"/>
          <w:sz w:val="22"/>
        </w:rPr>
        <w:t xml:space="preserve"> </w:t>
      </w:r>
      <w:r w:rsidRPr="00184645">
        <w:rPr>
          <w:rFonts w:ascii="Arial" w:hAnsi="Arial" w:cs="Arial"/>
          <w:b/>
          <w:sz w:val="22"/>
        </w:rPr>
        <w:t xml:space="preserve">nel registro </w:t>
      </w:r>
      <w:r w:rsidRPr="00184645">
        <w:rPr>
          <w:rFonts w:ascii="Arial" w:hAnsi="Arial" w:cs="Arial"/>
          <w:sz w:val="22"/>
        </w:rPr>
        <w:t xml:space="preserve">tenuto dalla Camera di commercio industria, artigianato e agricoltura di cui al </w:t>
      </w:r>
      <w:r>
        <w:rPr>
          <w:rFonts w:ascii="Arial" w:hAnsi="Arial" w:cs="Arial"/>
          <w:b/>
          <w:sz w:val="22"/>
        </w:rPr>
        <w:t xml:space="preserve">punto </w:t>
      </w:r>
      <w:r w:rsidRPr="00184645">
        <w:rPr>
          <w:rFonts w:ascii="Arial" w:hAnsi="Arial" w:cs="Arial"/>
          <w:b/>
          <w:sz w:val="22"/>
        </w:rPr>
        <w:t>1</w:t>
      </w:r>
      <w:r>
        <w:rPr>
          <w:rFonts w:ascii="Arial" w:hAnsi="Arial" w:cs="Arial"/>
          <w:b/>
          <w:sz w:val="22"/>
        </w:rPr>
        <w:t>.</w:t>
      </w:r>
      <w:r w:rsidRPr="00184645">
        <w:rPr>
          <w:rFonts w:ascii="Arial" w:hAnsi="Arial" w:cs="Arial"/>
          <w:b/>
          <w:sz w:val="22"/>
        </w:rPr>
        <w:t xml:space="preserve"> REQUISITI DI IDONEITÀ </w:t>
      </w:r>
      <w:proofErr w:type="spellStart"/>
      <w:r w:rsidRPr="00184645">
        <w:rPr>
          <w:rFonts w:ascii="Arial" w:hAnsi="Arial" w:cs="Arial"/>
          <w:b/>
          <w:sz w:val="22"/>
        </w:rPr>
        <w:t>lett</w:t>
      </w:r>
      <w:proofErr w:type="spellEnd"/>
      <w:r w:rsidRPr="00184645">
        <w:rPr>
          <w:rFonts w:ascii="Arial" w:hAnsi="Arial" w:cs="Arial"/>
          <w:b/>
          <w:sz w:val="22"/>
        </w:rPr>
        <w:t>. a)</w:t>
      </w:r>
      <w:r w:rsidRPr="00184645">
        <w:rPr>
          <w:rFonts w:ascii="Arial" w:hAnsi="Arial" w:cs="Arial"/>
          <w:sz w:val="22"/>
        </w:rPr>
        <w:t xml:space="preserve"> deve essere posseduto dal consorzio e dalle imprese consorziate indicate come esecutrici.</w:t>
      </w:r>
    </w:p>
    <w:p w14:paraId="45CBF8E2" w14:textId="77777777" w:rsidR="002220BE" w:rsidRDefault="002220BE" w:rsidP="002220BE">
      <w:pPr>
        <w:jc w:val="both"/>
        <w:rPr>
          <w:rFonts w:ascii="Arial" w:hAnsi="Arial" w:cs="Arial"/>
          <w:b/>
          <w:sz w:val="22"/>
        </w:rPr>
      </w:pPr>
    </w:p>
    <w:p w14:paraId="3D17DE1A" w14:textId="77777777" w:rsidR="002220BE" w:rsidRDefault="002220BE" w:rsidP="002220BE">
      <w:pPr>
        <w:jc w:val="both"/>
        <w:rPr>
          <w:rFonts w:ascii="Arial" w:hAnsi="Arial" w:cs="Arial"/>
          <w:sz w:val="22"/>
        </w:rPr>
      </w:pPr>
      <w:r>
        <w:rPr>
          <w:rFonts w:ascii="Arial" w:hAnsi="Arial" w:cs="Arial"/>
          <w:b/>
          <w:sz w:val="22"/>
        </w:rPr>
        <w:t>I r</w:t>
      </w:r>
      <w:r w:rsidRPr="00B831FA">
        <w:rPr>
          <w:rFonts w:ascii="Arial" w:hAnsi="Arial" w:cs="Arial"/>
          <w:b/>
          <w:sz w:val="22"/>
        </w:rPr>
        <w:t>equisit</w:t>
      </w:r>
      <w:r>
        <w:rPr>
          <w:rFonts w:ascii="Arial" w:hAnsi="Arial" w:cs="Arial"/>
          <w:b/>
          <w:sz w:val="22"/>
        </w:rPr>
        <w:t>i</w:t>
      </w:r>
      <w:r w:rsidRPr="00B831FA">
        <w:rPr>
          <w:rFonts w:ascii="Arial" w:hAnsi="Arial" w:cs="Arial"/>
          <w:b/>
          <w:sz w:val="22"/>
        </w:rPr>
        <w:t xml:space="preserve"> di capacità tecnica e professionale</w:t>
      </w:r>
      <w:r>
        <w:rPr>
          <w:rFonts w:ascii="Arial" w:hAnsi="Arial" w:cs="Arial"/>
          <w:sz w:val="22"/>
        </w:rPr>
        <w:t>, ai sensi dell’art. 47 del Codice, devono essere posseduti:</w:t>
      </w:r>
    </w:p>
    <w:p w14:paraId="57B069C7" w14:textId="77777777" w:rsidR="002220BE" w:rsidRDefault="002220BE" w:rsidP="002220BE">
      <w:pPr>
        <w:pStyle w:val="Paragrafoelenco"/>
        <w:numPr>
          <w:ilvl w:val="0"/>
          <w:numId w:val="7"/>
        </w:numPr>
        <w:spacing w:line="240" w:lineRule="auto"/>
        <w:ind w:left="714" w:hanging="357"/>
        <w:rPr>
          <w:rFonts w:ascii="Arial" w:hAnsi="Arial" w:cs="Arial"/>
          <w:sz w:val="22"/>
        </w:rPr>
      </w:pPr>
      <w:r w:rsidRPr="005C31AC">
        <w:rPr>
          <w:rFonts w:ascii="Arial" w:hAnsi="Arial" w:cs="Arial"/>
          <w:sz w:val="22"/>
        </w:rPr>
        <w:t xml:space="preserve">per i consorzi di cui all’art. 45, comma 2 </w:t>
      </w:r>
      <w:proofErr w:type="spellStart"/>
      <w:r w:rsidRPr="005C31AC">
        <w:rPr>
          <w:rFonts w:ascii="Arial" w:hAnsi="Arial" w:cs="Arial"/>
          <w:sz w:val="22"/>
        </w:rPr>
        <w:t>lett</w:t>
      </w:r>
      <w:proofErr w:type="spellEnd"/>
      <w:r w:rsidRPr="005C31AC">
        <w:rPr>
          <w:rFonts w:ascii="Arial" w:hAnsi="Arial" w:cs="Arial"/>
          <w:sz w:val="22"/>
        </w:rPr>
        <w:t>. b) del Codice, direttamente dal consorzio medesimo, salvo che quelli relativi alla disponibilità delle attrezzature e dei mezzi d’opera nonché all’organico medio annuo che sono computati in capo al consorzio, ancorché posseduti dalle singole imprese consorziate;</w:t>
      </w:r>
    </w:p>
    <w:p w14:paraId="25D6EB6F" w14:textId="77777777" w:rsidR="002220BE" w:rsidRPr="005C31AC" w:rsidRDefault="002220BE" w:rsidP="002220BE">
      <w:pPr>
        <w:pStyle w:val="Paragrafoelenco"/>
        <w:numPr>
          <w:ilvl w:val="0"/>
          <w:numId w:val="7"/>
        </w:numPr>
        <w:autoSpaceDE w:val="0"/>
        <w:autoSpaceDN w:val="0"/>
        <w:adjustRightInd w:val="0"/>
        <w:spacing w:line="240" w:lineRule="auto"/>
        <w:ind w:left="714" w:hanging="357"/>
        <w:rPr>
          <w:rFonts w:ascii="Arial" w:hAnsi="Arial" w:cs="Arial"/>
          <w:sz w:val="22"/>
        </w:rPr>
      </w:pPr>
      <w:r w:rsidRPr="005C31AC">
        <w:rPr>
          <w:rFonts w:ascii="Arial" w:hAnsi="Arial" w:cs="Arial"/>
          <w:sz w:val="22"/>
        </w:rPr>
        <w:t xml:space="preserve">per i consorzi di cui all’art. 45, comma 2 </w:t>
      </w:r>
      <w:proofErr w:type="spellStart"/>
      <w:r w:rsidRPr="005C31AC">
        <w:rPr>
          <w:rFonts w:ascii="Arial" w:hAnsi="Arial" w:cs="Arial"/>
          <w:sz w:val="22"/>
        </w:rPr>
        <w:t>lett</w:t>
      </w:r>
      <w:proofErr w:type="spellEnd"/>
      <w:r w:rsidRPr="005C31AC">
        <w:rPr>
          <w:rFonts w:ascii="Arial" w:hAnsi="Arial" w:cs="Arial"/>
          <w:sz w:val="22"/>
        </w:rPr>
        <w:t>. c) del Codice, in conformità a quanto previsto all’art. 47, e in particolare al comma 2-bis del Codice stesso.</w:t>
      </w:r>
    </w:p>
    <w:p w14:paraId="4112C9A1" w14:textId="77777777" w:rsidR="002220BE" w:rsidRPr="00C64ED2" w:rsidRDefault="002220BE" w:rsidP="00963BB0">
      <w:pPr>
        <w:autoSpaceDE w:val="0"/>
        <w:autoSpaceDN w:val="0"/>
        <w:adjustRightInd w:val="0"/>
        <w:spacing w:line="260" w:lineRule="exact"/>
        <w:jc w:val="both"/>
        <w:rPr>
          <w:rFonts w:ascii="Arial" w:hAnsi="Arial" w:cs="Arial"/>
          <w:spacing w:val="2"/>
          <w:sz w:val="22"/>
          <w:szCs w:val="22"/>
        </w:rPr>
      </w:pPr>
    </w:p>
    <w:p w14:paraId="08CE0A32" w14:textId="77777777" w:rsidR="008C7EC8" w:rsidRPr="00C64ED2" w:rsidRDefault="008C7EC8" w:rsidP="00963BB0">
      <w:pPr>
        <w:autoSpaceDE w:val="0"/>
        <w:autoSpaceDN w:val="0"/>
        <w:adjustRightInd w:val="0"/>
        <w:spacing w:line="260" w:lineRule="exact"/>
        <w:jc w:val="both"/>
        <w:rPr>
          <w:rFonts w:ascii="Arial" w:hAnsi="Arial" w:cs="Arial"/>
          <w:spacing w:val="2"/>
          <w:sz w:val="22"/>
          <w:szCs w:val="22"/>
        </w:rPr>
      </w:pPr>
    </w:p>
    <w:p w14:paraId="6369D86F" w14:textId="77777777" w:rsidR="00D22AA1" w:rsidRPr="00C64ED2" w:rsidRDefault="00963BB0" w:rsidP="002049EF">
      <w:pPr>
        <w:keepNext/>
        <w:spacing w:after="240" w:line="260" w:lineRule="exact"/>
        <w:outlineLvl w:val="0"/>
        <w:rPr>
          <w:rFonts w:ascii="Arial" w:hAnsi="Arial" w:cs="Arial"/>
          <w:spacing w:val="2"/>
          <w:sz w:val="22"/>
          <w:szCs w:val="22"/>
        </w:rPr>
      </w:pPr>
      <w:r w:rsidRPr="00C64ED2">
        <w:rPr>
          <w:rFonts w:ascii="Arial" w:hAnsi="Arial" w:cs="Arial"/>
          <w:b/>
          <w:bCs/>
          <w:color w:val="000000"/>
          <w:spacing w:val="2"/>
          <w:kern w:val="36"/>
          <w:sz w:val="22"/>
          <w:szCs w:val="22"/>
        </w:rPr>
        <w:t>5</w:t>
      </w:r>
      <w:r w:rsidR="00D22AA1" w:rsidRPr="00C64ED2">
        <w:rPr>
          <w:rFonts w:ascii="Arial" w:hAnsi="Arial" w:cs="Arial"/>
          <w:b/>
          <w:bCs/>
          <w:color w:val="000000"/>
          <w:spacing w:val="2"/>
          <w:kern w:val="36"/>
          <w:sz w:val="22"/>
          <w:szCs w:val="22"/>
        </w:rPr>
        <w:t xml:space="preserve">. PROCEDURA DI </w:t>
      </w:r>
      <w:r w:rsidR="009A77DC">
        <w:rPr>
          <w:rFonts w:ascii="Arial" w:hAnsi="Arial" w:cs="Arial"/>
          <w:b/>
          <w:bCs/>
          <w:color w:val="000000"/>
          <w:spacing w:val="2"/>
          <w:kern w:val="36"/>
          <w:sz w:val="22"/>
          <w:szCs w:val="22"/>
        </w:rPr>
        <w:t xml:space="preserve">GARA E CRITERIO DI </w:t>
      </w:r>
      <w:r w:rsidR="00D22AA1" w:rsidRPr="00C64ED2">
        <w:rPr>
          <w:rFonts w:ascii="Arial" w:hAnsi="Arial" w:cs="Arial"/>
          <w:b/>
          <w:bCs/>
          <w:color w:val="000000"/>
          <w:spacing w:val="2"/>
          <w:kern w:val="36"/>
          <w:sz w:val="22"/>
          <w:szCs w:val="22"/>
        </w:rPr>
        <w:t>A</w:t>
      </w:r>
      <w:r w:rsidR="009A77DC">
        <w:rPr>
          <w:rFonts w:ascii="Arial" w:hAnsi="Arial" w:cs="Arial"/>
          <w:b/>
          <w:bCs/>
          <w:color w:val="000000"/>
          <w:spacing w:val="2"/>
          <w:kern w:val="36"/>
          <w:sz w:val="22"/>
          <w:szCs w:val="22"/>
        </w:rPr>
        <w:t>GGIUDICAZIONE</w:t>
      </w:r>
    </w:p>
    <w:p w14:paraId="322245A5" w14:textId="77777777" w:rsidR="009A77DC" w:rsidRDefault="009A77DC" w:rsidP="009A77DC">
      <w:pPr>
        <w:pStyle w:val="Corpotesto"/>
        <w:rPr>
          <w:rFonts w:ascii="Arial" w:hAnsi="Arial" w:cs="Arial"/>
          <w:sz w:val="22"/>
          <w:szCs w:val="22"/>
        </w:rPr>
      </w:pPr>
      <w:r>
        <w:rPr>
          <w:rFonts w:ascii="Arial" w:hAnsi="Arial" w:cs="Arial"/>
          <w:sz w:val="22"/>
          <w:szCs w:val="22"/>
        </w:rPr>
        <w:t>L’acquisizione della manifestazione di interesse non comporta l’assunzione di alcun obbligo specifico da parte dell’Amministrazione, né l’attribuzione di alcun diritto al candidato in ordine all’eventuale affidamento.</w:t>
      </w:r>
    </w:p>
    <w:p w14:paraId="67D68ADA" w14:textId="77777777" w:rsidR="009A77DC" w:rsidRDefault="009A77DC" w:rsidP="009A77DC">
      <w:pPr>
        <w:pStyle w:val="Corpotesto"/>
        <w:rPr>
          <w:rFonts w:ascii="Arial" w:hAnsi="Arial" w:cs="Arial"/>
          <w:sz w:val="22"/>
          <w:szCs w:val="22"/>
        </w:rPr>
      </w:pPr>
    </w:p>
    <w:p w14:paraId="2C99CB14" w14:textId="77777777" w:rsidR="00AE7AA8" w:rsidRPr="00AE7AA8" w:rsidRDefault="009A77DC" w:rsidP="009A77DC">
      <w:pPr>
        <w:pStyle w:val="Corpotesto"/>
        <w:rPr>
          <w:rFonts w:ascii="Arial" w:hAnsi="Arial" w:cs="Arial"/>
          <w:sz w:val="22"/>
          <w:szCs w:val="22"/>
          <w:u w:val="single"/>
        </w:rPr>
      </w:pPr>
      <w:r w:rsidRPr="00AE7AA8">
        <w:rPr>
          <w:rFonts w:ascii="Arial" w:hAnsi="Arial" w:cs="Arial"/>
          <w:sz w:val="22"/>
          <w:szCs w:val="22"/>
          <w:u w:val="single"/>
        </w:rPr>
        <w:t>Tipo di procedura</w:t>
      </w:r>
      <w:r w:rsidR="00AE7AA8" w:rsidRPr="00AE7AA8">
        <w:rPr>
          <w:rFonts w:ascii="Arial" w:hAnsi="Arial" w:cs="Arial"/>
          <w:sz w:val="22"/>
          <w:szCs w:val="22"/>
        </w:rPr>
        <w:t xml:space="preserve">: </w:t>
      </w:r>
      <w:r w:rsidR="00AE7AA8" w:rsidRPr="00CC5EE2">
        <w:rPr>
          <w:rFonts w:ascii="Arial" w:hAnsi="Arial" w:cs="Arial"/>
          <w:sz w:val="22"/>
          <w:szCs w:val="22"/>
        </w:rPr>
        <w:t xml:space="preserve">Procedura negoziata ai sensi dell’art. 1, comma 2, </w:t>
      </w:r>
      <w:proofErr w:type="spellStart"/>
      <w:r w:rsidR="00AE7AA8" w:rsidRPr="00CC5EE2">
        <w:rPr>
          <w:rFonts w:ascii="Arial" w:hAnsi="Arial" w:cs="Arial"/>
          <w:sz w:val="22"/>
          <w:szCs w:val="22"/>
        </w:rPr>
        <w:t>lett</w:t>
      </w:r>
      <w:proofErr w:type="spellEnd"/>
      <w:r w:rsidR="00AE7AA8" w:rsidRPr="00CC5EE2">
        <w:rPr>
          <w:rFonts w:ascii="Arial" w:hAnsi="Arial" w:cs="Arial"/>
          <w:sz w:val="22"/>
          <w:szCs w:val="22"/>
        </w:rPr>
        <w:t>. b), del D.L. 16 luglio 2020, n. 76, come convertito con legge 11 settembre 2020, n. 120</w:t>
      </w:r>
      <w:r w:rsidR="00AE7AA8">
        <w:rPr>
          <w:rFonts w:ascii="Arial" w:hAnsi="Arial" w:cs="Arial"/>
          <w:sz w:val="22"/>
          <w:szCs w:val="22"/>
        </w:rPr>
        <w:t xml:space="preserve"> e </w:t>
      </w:r>
      <w:proofErr w:type="spellStart"/>
      <w:r w:rsidR="00AE7AA8">
        <w:rPr>
          <w:rFonts w:ascii="Arial" w:hAnsi="Arial" w:cs="Arial"/>
          <w:sz w:val="22"/>
          <w:szCs w:val="22"/>
        </w:rPr>
        <w:t>s.m.i.</w:t>
      </w:r>
      <w:proofErr w:type="spellEnd"/>
      <w:r w:rsidR="00AE7AA8">
        <w:rPr>
          <w:rFonts w:ascii="Arial" w:hAnsi="Arial" w:cs="Arial"/>
          <w:sz w:val="22"/>
          <w:szCs w:val="22"/>
        </w:rPr>
        <w:t xml:space="preserve"> </w:t>
      </w:r>
    </w:p>
    <w:p w14:paraId="231077BD" w14:textId="77777777" w:rsidR="009A77DC" w:rsidRPr="00AE7AA8" w:rsidRDefault="009A77DC" w:rsidP="009A77DC">
      <w:pPr>
        <w:pStyle w:val="Corpotesto"/>
        <w:rPr>
          <w:rFonts w:ascii="Arial" w:hAnsi="Arial" w:cs="Arial"/>
          <w:sz w:val="22"/>
          <w:szCs w:val="22"/>
          <w:u w:val="single"/>
        </w:rPr>
      </w:pPr>
      <w:r w:rsidRPr="00AE7AA8">
        <w:rPr>
          <w:rFonts w:ascii="Arial" w:hAnsi="Arial" w:cs="Arial"/>
          <w:sz w:val="22"/>
          <w:szCs w:val="22"/>
          <w:u w:val="single"/>
        </w:rPr>
        <w:t>Criterio di aggiudicazione</w:t>
      </w:r>
      <w:r w:rsidR="00AE7AA8" w:rsidRPr="00AE7AA8">
        <w:rPr>
          <w:rFonts w:ascii="Arial" w:hAnsi="Arial" w:cs="Arial"/>
          <w:sz w:val="22"/>
          <w:szCs w:val="22"/>
        </w:rPr>
        <w:t xml:space="preserve">: </w:t>
      </w:r>
      <w:r w:rsidRPr="001F2D61">
        <w:rPr>
          <w:rFonts w:ascii="Arial" w:hAnsi="Arial" w:cs="Arial"/>
          <w:sz w:val="22"/>
          <w:szCs w:val="22"/>
        </w:rPr>
        <w:t xml:space="preserve">criterio dell’offerta economicamente più vantaggiosa ai sensi dell’art. 95, comma 3, del </w:t>
      </w:r>
      <w:proofErr w:type="spellStart"/>
      <w:proofErr w:type="gramStart"/>
      <w:r w:rsidRPr="001F2D61">
        <w:rPr>
          <w:rFonts w:ascii="Arial" w:hAnsi="Arial" w:cs="Arial"/>
          <w:sz w:val="22"/>
          <w:szCs w:val="22"/>
        </w:rPr>
        <w:t>D.Lgs</w:t>
      </w:r>
      <w:proofErr w:type="gramEnd"/>
      <w:r w:rsidRPr="001F2D61">
        <w:rPr>
          <w:rFonts w:ascii="Arial" w:hAnsi="Arial" w:cs="Arial"/>
          <w:sz w:val="22"/>
          <w:szCs w:val="22"/>
        </w:rPr>
        <w:t>.</w:t>
      </w:r>
      <w:proofErr w:type="spellEnd"/>
      <w:r w:rsidRPr="001F2D61">
        <w:rPr>
          <w:rFonts w:ascii="Arial" w:hAnsi="Arial" w:cs="Arial"/>
          <w:sz w:val="22"/>
          <w:szCs w:val="22"/>
        </w:rPr>
        <w:t xml:space="preserve"> n. 50/2016.</w:t>
      </w:r>
    </w:p>
    <w:p w14:paraId="49CE4D59" w14:textId="77777777" w:rsidR="009A77DC" w:rsidRPr="00D32DBC" w:rsidRDefault="009A77DC" w:rsidP="00D32DBC">
      <w:pPr>
        <w:pStyle w:val="Corpotesto"/>
        <w:rPr>
          <w:rFonts w:ascii="Arial" w:hAnsi="Arial" w:cs="Arial"/>
          <w:sz w:val="22"/>
          <w:szCs w:val="22"/>
        </w:rPr>
      </w:pPr>
    </w:p>
    <w:p w14:paraId="0A7A384F" w14:textId="24655059" w:rsidR="009A77DC" w:rsidRPr="00D32DBC" w:rsidRDefault="009A77DC" w:rsidP="00D32DBC">
      <w:pPr>
        <w:pStyle w:val="Corpotesto"/>
        <w:rPr>
          <w:rFonts w:ascii="Arial" w:hAnsi="Arial" w:cs="Arial"/>
          <w:sz w:val="22"/>
          <w:szCs w:val="22"/>
        </w:rPr>
      </w:pPr>
      <w:r w:rsidRPr="002049EF">
        <w:rPr>
          <w:rFonts w:ascii="Arial" w:hAnsi="Arial" w:cs="Arial"/>
          <w:sz w:val="22"/>
          <w:szCs w:val="22"/>
          <w:highlight w:val="cyan"/>
        </w:rPr>
        <w:t>OFFERTA TECNICA: massimo</w:t>
      </w:r>
      <w:r w:rsidR="002C2587" w:rsidRPr="001D0854">
        <w:rPr>
          <w:rFonts w:ascii="Arial" w:hAnsi="Arial" w:cs="Arial"/>
          <w:sz w:val="22"/>
          <w:szCs w:val="22"/>
          <w:highlight w:val="cyan"/>
        </w:rPr>
        <w:t xml:space="preserve"> </w:t>
      </w:r>
      <w:r w:rsidR="00163335" w:rsidRPr="002049EF">
        <w:rPr>
          <w:rFonts w:ascii="Arial" w:hAnsi="Arial" w:cs="Arial"/>
          <w:sz w:val="22"/>
          <w:szCs w:val="22"/>
          <w:highlight w:val="cyan"/>
        </w:rPr>
        <w:t>70</w:t>
      </w:r>
    </w:p>
    <w:p w14:paraId="0DCEF489" w14:textId="77777777" w:rsidR="009A77DC" w:rsidRPr="00D32DBC" w:rsidRDefault="009A77DC" w:rsidP="00D32DBC">
      <w:pPr>
        <w:pStyle w:val="Corpotesto"/>
        <w:rPr>
          <w:rFonts w:ascii="Arial" w:hAnsi="Arial" w:cs="Arial"/>
          <w:sz w:val="22"/>
          <w:szCs w:val="22"/>
        </w:rPr>
      </w:pPr>
      <w:r w:rsidRPr="00731A89">
        <w:rPr>
          <w:rFonts w:ascii="Arial" w:hAnsi="Arial" w:cs="Arial"/>
          <w:sz w:val="22"/>
          <w:szCs w:val="22"/>
        </w:rPr>
        <w:t>La Commissione valuterà le offerte gestionali pervenute sulla base dei seguenti elementi di valutazione, rinviando</w:t>
      </w:r>
      <w:r w:rsidR="00AC0EDB" w:rsidRPr="00731A89">
        <w:rPr>
          <w:rFonts w:ascii="Arial" w:hAnsi="Arial" w:cs="Arial"/>
          <w:sz w:val="22"/>
          <w:szCs w:val="22"/>
        </w:rPr>
        <w:t>si</w:t>
      </w:r>
      <w:r w:rsidRPr="00731A89">
        <w:rPr>
          <w:rFonts w:ascii="Arial" w:hAnsi="Arial" w:cs="Arial"/>
          <w:sz w:val="22"/>
          <w:szCs w:val="22"/>
        </w:rPr>
        <w:t xml:space="preserve"> in sede di invito a presentare offerta la descrizione dettagliata degli stessi, dei punteggi attribuibili e dei criteri motivazionali</w:t>
      </w:r>
    </w:p>
    <w:p w14:paraId="5FB4E8DD" w14:textId="4870AFEB" w:rsidR="00366212" w:rsidRPr="002049EF" w:rsidRDefault="001D0854">
      <w:pPr>
        <w:pStyle w:val="Corpotesto"/>
        <w:rPr>
          <w:rFonts w:ascii="Arial" w:hAnsi="Arial" w:cs="Arial"/>
          <w:b/>
          <w:i/>
          <w:sz w:val="22"/>
          <w:szCs w:val="22"/>
          <w:highlight w:val="yellow"/>
        </w:rPr>
      </w:pPr>
      <w:r w:rsidRPr="002049EF">
        <w:rPr>
          <w:rFonts w:ascii="Arial" w:hAnsi="Arial" w:cs="Arial"/>
          <w:b/>
          <w:i/>
          <w:sz w:val="22"/>
          <w:szCs w:val="22"/>
          <w:highlight w:val="yellow"/>
        </w:rPr>
        <w:t>inserire criteri (vedi proposte</w:t>
      </w:r>
      <w:r w:rsidR="008247CC" w:rsidRPr="002049EF">
        <w:rPr>
          <w:rFonts w:ascii="Arial" w:hAnsi="Arial" w:cs="Arial"/>
          <w:b/>
          <w:i/>
          <w:sz w:val="22"/>
          <w:szCs w:val="22"/>
          <w:highlight w:val="yellow"/>
        </w:rPr>
        <w:t>: di seguito una ipotesi</w:t>
      </w:r>
      <w:r w:rsidR="00122587">
        <w:rPr>
          <w:rFonts w:ascii="Arial" w:hAnsi="Arial" w:cs="Arial"/>
          <w:b/>
          <w:i/>
          <w:sz w:val="22"/>
          <w:szCs w:val="22"/>
          <w:highlight w:val="yellow"/>
        </w:rPr>
        <w:t>, tutta da vedere</w:t>
      </w:r>
      <w:r w:rsidRPr="002049EF">
        <w:rPr>
          <w:rFonts w:ascii="Arial" w:hAnsi="Arial" w:cs="Arial"/>
          <w:b/>
          <w:i/>
          <w:sz w:val="22"/>
          <w:szCs w:val="22"/>
          <w:highlight w:val="yellow"/>
        </w:rPr>
        <w:t>)</w:t>
      </w:r>
    </w:p>
    <w:p w14:paraId="77DF3118" w14:textId="7C4F7E9B" w:rsidR="001D0854" w:rsidRPr="002049EF" w:rsidRDefault="001D0854" w:rsidP="002049EF">
      <w:pPr>
        <w:pStyle w:val="Corpotesto"/>
        <w:numPr>
          <w:ilvl w:val="3"/>
          <w:numId w:val="7"/>
        </w:numPr>
        <w:ind w:left="426"/>
        <w:rPr>
          <w:rFonts w:ascii="Arial" w:hAnsi="Arial" w:cs="Arial"/>
          <w:i/>
          <w:sz w:val="22"/>
          <w:szCs w:val="22"/>
          <w:highlight w:val="cyan"/>
        </w:rPr>
      </w:pPr>
      <w:r w:rsidRPr="002049EF">
        <w:rPr>
          <w:rFonts w:ascii="Arial" w:hAnsi="Arial" w:cs="Arial"/>
          <w:i/>
          <w:sz w:val="22"/>
          <w:szCs w:val="22"/>
          <w:highlight w:val="cyan"/>
        </w:rPr>
        <w:t>progetto di intervento</w:t>
      </w:r>
    </w:p>
    <w:p w14:paraId="10B90C81" w14:textId="0E25BCF8" w:rsidR="001D0854" w:rsidRPr="002049EF" w:rsidRDefault="001D0854" w:rsidP="002049EF">
      <w:pPr>
        <w:pStyle w:val="Corpotesto"/>
        <w:numPr>
          <w:ilvl w:val="3"/>
          <w:numId w:val="7"/>
        </w:numPr>
        <w:ind w:left="426"/>
        <w:rPr>
          <w:rFonts w:ascii="Arial" w:hAnsi="Arial" w:cs="Arial"/>
          <w:i/>
          <w:sz w:val="22"/>
          <w:szCs w:val="22"/>
          <w:highlight w:val="cyan"/>
        </w:rPr>
      </w:pPr>
      <w:r w:rsidRPr="002049EF">
        <w:rPr>
          <w:rFonts w:ascii="Arial" w:hAnsi="Arial" w:cs="Arial"/>
          <w:i/>
          <w:sz w:val="22"/>
          <w:szCs w:val="22"/>
          <w:highlight w:val="cyan"/>
        </w:rPr>
        <w:t>organizzazione del servizio</w:t>
      </w:r>
    </w:p>
    <w:p w14:paraId="58CF30FC" w14:textId="5059540F" w:rsidR="001D0854" w:rsidRPr="002049EF" w:rsidRDefault="001D0854" w:rsidP="002049EF">
      <w:pPr>
        <w:pStyle w:val="Corpotesto"/>
        <w:numPr>
          <w:ilvl w:val="3"/>
          <w:numId w:val="7"/>
        </w:numPr>
        <w:ind w:left="426"/>
        <w:rPr>
          <w:rFonts w:ascii="Arial" w:hAnsi="Arial" w:cs="Arial"/>
          <w:i/>
          <w:sz w:val="22"/>
          <w:szCs w:val="22"/>
          <w:highlight w:val="cyan"/>
        </w:rPr>
      </w:pPr>
      <w:r w:rsidRPr="002049EF">
        <w:rPr>
          <w:rFonts w:ascii="Arial" w:hAnsi="Arial" w:cs="Arial"/>
          <w:i/>
          <w:sz w:val="22"/>
          <w:szCs w:val="22"/>
          <w:highlight w:val="cyan"/>
        </w:rPr>
        <w:t>organizzazione e gestione de</w:t>
      </w:r>
      <w:bookmarkStart w:id="5" w:name="_GoBack"/>
      <w:bookmarkEnd w:id="5"/>
      <w:r w:rsidRPr="002049EF">
        <w:rPr>
          <w:rFonts w:ascii="Arial" w:hAnsi="Arial" w:cs="Arial"/>
          <w:i/>
          <w:sz w:val="22"/>
          <w:szCs w:val="22"/>
          <w:highlight w:val="cyan"/>
        </w:rPr>
        <w:t>l personale</w:t>
      </w:r>
    </w:p>
    <w:p w14:paraId="0DFAAD1A" w14:textId="1209D1C2" w:rsidR="001D0854" w:rsidRPr="002049EF" w:rsidRDefault="001D0854" w:rsidP="002049EF">
      <w:pPr>
        <w:pStyle w:val="Corpotesto"/>
        <w:numPr>
          <w:ilvl w:val="3"/>
          <w:numId w:val="7"/>
        </w:numPr>
        <w:ind w:left="426"/>
        <w:rPr>
          <w:rFonts w:ascii="Arial" w:hAnsi="Arial" w:cs="Arial"/>
          <w:i/>
          <w:sz w:val="22"/>
          <w:szCs w:val="22"/>
          <w:highlight w:val="cyan"/>
        </w:rPr>
      </w:pPr>
      <w:r w:rsidRPr="002049EF">
        <w:rPr>
          <w:rFonts w:ascii="Arial" w:hAnsi="Arial" w:cs="Arial"/>
          <w:i/>
          <w:sz w:val="22"/>
          <w:szCs w:val="22"/>
          <w:highlight w:val="cyan"/>
        </w:rPr>
        <w:t>incentivazione del personale</w:t>
      </w:r>
    </w:p>
    <w:p w14:paraId="1DC0B0A2" w14:textId="0C4EAE68" w:rsidR="001D0854" w:rsidRPr="002049EF" w:rsidRDefault="001D0854" w:rsidP="002049EF">
      <w:pPr>
        <w:pStyle w:val="Corpotesto"/>
        <w:numPr>
          <w:ilvl w:val="3"/>
          <w:numId w:val="7"/>
        </w:numPr>
        <w:ind w:left="426"/>
        <w:rPr>
          <w:rFonts w:ascii="Arial" w:hAnsi="Arial" w:cs="Arial"/>
          <w:i/>
          <w:sz w:val="22"/>
          <w:szCs w:val="22"/>
          <w:highlight w:val="cyan"/>
        </w:rPr>
      </w:pPr>
      <w:r w:rsidRPr="002049EF">
        <w:rPr>
          <w:rFonts w:ascii="Arial" w:hAnsi="Arial" w:cs="Arial"/>
          <w:i/>
          <w:sz w:val="22"/>
          <w:szCs w:val="22"/>
          <w:highlight w:val="cyan"/>
        </w:rPr>
        <w:t>contenimento del turn over</w:t>
      </w:r>
    </w:p>
    <w:p w14:paraId="41857B70" w14:textId="10FA23FB" w:rsidR="001D0854" w:rsidRPr="002049EF" w:rsidRDefault="001D0854" w:rsidP="002049EF">
      <w:pPr>
        <w:pStyle w:val="Corpotesto"/>
        <w:numPr>
          <w:ilvl w:val="3"/>
          <w:numId w:val="7"/>
        </w:numPr>
        <w:ind w:left="426"/>
        <w:rPr>
          <w:rFonts w:ascii="Arial" w:hAnsi="Arial" w:cs="Arial"/>
          <w:i/>
          <w:sz w:val="22"/>
          <w:szCs w:val="22"/>
          <w:highlight w:val="cyan"/>
        </w:rPr>
      </w:pPr>
      <w:r w:rsidRPr="002049EF">
        <w:rPr>
          <w:rFonts w:ascii="Arial" w:hAnsi="Arial" w:cs="Arial"/>
          <w:i/>
          <w:sz w:val="22"/>
          <w:szCs w:val="22"/>
          <w:highlight w:val="cyan"/>
        </w:rPr>
        <w:t>piano di formazione del personale</w:t>
      </w:r>
    </w:p>
    <w:p w14:paraId="67431020" w14:textId="6D49C6DE" w:rsidR="001D0854" w:rsidRPr="002049EF" w:rsidRDefault="001D0854" w:rsidP="002049EF">
      <w:pPr>
        <w:pStyle w:val="Corpotesto"/>
        <w:numPr>
          <w:ilvl w:val="3"/>
          <w:numId w:val="7"/>
        </w:numPr>
        <w:ind w:left="426"/>
        <w:rPr>
          <w:rFonts w:ascii="Arial" w:hAnsi="Arial" w:cs="Arial"/>
          <w:i/>
          <w:sz w:val="22"/>
          <w:szCs w:val="22"/>
          <w:highlight w:val="cyan"/>
        </w:rPr>
      </w:pPr>
      <w:r w:rsidRPr="002049EF">
        <w:rPr>
          <w:rFonts w:ascii="Arial" w:hAnsi="Arial" w:cs="Arial"/>
          <w:i/>
          <w:sz w:val="22"/>
          <w:szCs w:val="22"/>
          <w:highlight w:val="cyan"/>
        </w:rPr>
        <w:t>sistema di rilevazione e</w:t>
      </w:r>
      <w:r w:rsidR="00CA0367" w:rsidRPr="002049EF">
        <w:rPr>
          <w:rFonts w:ascii="Arial" w:hAnsi="Arial" w:cs="Arial"/>
          <w:i/>
          <w:sz w:val="22"/>
          <w:szCs w:val="22"/>
          <w:highlight w:val="cyan"/>
        </w:rPr>
        <w:t xml:space="preserve"> registrazione informatizzata degli interventi di assistenza</w:t>
      </w:r>
    </w:p>
    <w:p w14:paraId="425F1721" w14:textId="1572C539" w:rsidR="00CA0367" w:rsidRPr="002049EF" w:rsidRDefault="00CA0367" w:rsidP="002049EF">
      <w:pPr>
        <w:pStyle w:val="Corpotesto"/>
        <w:numPr>
          <w:ilvl w:val="3"/>
          <w:numId w:val="7"/>
        </w:numPr>
        <w:ind w:left="426"/>
        <w:rPr>
          <w:rFonts w:ascii="Arial" w:hAnsi="Arial" w:cs="Arial"/>
          <w:i/>
          <w:sz w:val="22"/>
          <w:szCs w:val="22"/>
          <w:highlight w:val="cyan"/>
        </w:rPr>
      </w:pPr>
      <w:r w:rsidRPr="002049EF">
        <w:rPr>
          <w:rFonts w:ascii="Arial" w:hAnsi="Arial" w:cs="Arial"/>
          <w:i/>
          <w:sz w:val="22"/>
          <w:szCs w:val="22"/>
          <w:highlight w:val="cyan"/>
        </w:rPr>
        <w:t>conoscenza del territorio, delle sue problematicità e delle sue risorse</w:t>
      </w:r>
    </w:p>
    <w:p w14:paraId="6F04D014" w14:textId="7FC00BD0" w:rsidR="00CA0367" w:rsidRPr="002049EF" w:rsidRDefault="00CA0367" w:rsidP="002049EF">
      <w:pPr>
        <w:pStyle w:val="Corpotesto"/>
        <w:numPr>
          <w:ilvl w:val="3"/>
          <w:numId w:val="7"/>
        </w:numPr>
        <w:ind w:left="426"/>
        <w:rPr>
          <w:rFonts w:ascii="Arial" w:hAnsi="Arial" w:cs="Arial"/>
          <w:i/>
          <w:sz w:val="22"/>
          <w:szCs w:val="22"/>
          <w:highlight w:val="cyan"/>
        </w:rPr>
      </w:pPr>
      <w:r w:rsidRPr="002049EF">
        <w:rPr>
          <w:rFonts w:ascii="Arial" w:hAnsi="Arial" w:cs="Arial"/>
          <w:i/>
          <w:sz w:val="22"/>
          <w:szCs w:val="22"/>
          <w:highlight w:val="cyan"/>
        </w:rPr>
        <w:t>migliorie</w:t>
      </w:r>
    </w:p>
    <w:p w14:paraId="0F492DD8" w14:textId="77777777" w:rsidR="00AC0EDB" w:rsidRPr="00D32DBC" w:rsidRDefault="00AC0EDB" w:rsidP="00D32DBC">
      <w:pPr>
        <w:pStyle w:val="Corpotesto"/>
        <w:rPr>
          <w:rFonts w:ascii="Arial" w:hAnsi="Arial" w:cs="Arial"/>
          <w:sz w:val="22"/>
          <w:szCs w:val="22"/>
        </w:rPr>
      </w:pPr>
    </w:p>
    <w:p w14:paraId="05706CBF" w14:textId="77777777" w:rsidR="009A77DC" w:rsidRPr="00D32DBC" w:rsidRDefault="009A77DC" w:rsidP="00D32DBC">
      <w:pPr>
        <w:pStyle w:val="Corpotesto"/>
        <w:rPr>
          <w:rFonts w:ascii="Arial" w:hAnsi="Arial" w:cs="Arial"/>
          <w:sz w:val="22"/>
          <w:szCs w:val="22"/>
        </w:rPr>
      </w:pPr>
    </w:p>
    <w:p w14:paraId="4508947B" w14:textId="16170B74" w:rsidR="009A77DC" w:rsidRPr="00D32DBC" w:rsidRDefault="009A77DC" w:rsidP="00D32DBC">
      <w:pPr>
        <w:pStyle w:val="Corpotesto"/>
        <w:rPr>
          <w:rFonts w:ascii="Arial" w:hAnsi="Arial" w:cs="Arial"/>
          <w:sz w:val="22"/>
          <w:szCs w:val="22"/>
        </w:rPr>
      </w:pPr>
      <w:r w:rsidRPr="002049EF">
        <w:rPr>
          <w:rFonts w:ascii="Arial" w:hAnsi="Arial" w:cs="Arial"/>
          <w:sz w:val="22"/>
          <w:szCs w:val="22"/>
          <w:highlight w:val="cyan"/>
        </w:rPr>
        <w:t>OFFERTA ECONOMICA: massimo</w:t>
      </w:r>
      <w:r w:rsidR="00163335" w:rsidRPr="00EC65B0">
        <w:rPr>
          <w:rFonts w:ascii="Arial" w:hAnsi="Arial" w:cs="Arial"/>
          <w:sz w:val="22"/>
          <w:szCs w:val="22"/>
          <w:highlight w:val="cyan"/>
        </w:rPr>
        <w:t xml:space="preserve"> 3</w:t>
      </w:r>
      <w:r w:rsidR="00237C6E" w:rsidRPr="002049EF">
        <w:rPr>
          <w:rFonts w:ascii="Arial" w:hAnsi="Arial" w:cs="Arial"/>
          <w:sz w:val="22"/>
          <w:szCs w:val="22"/>
          <w:highlight w:val="cyan"/>
        </w:rPr>
        <w:t>0</w:t>
      </w:r>
    </w:p>
    <w:p w14:paraId="1189E732" w14:textId="77777777" w:rsidR="009A77DC" w:rsidRPr="00D32DBC" w:rsidRDefault="009A77DC" w:rsidP="00D32DBC">
      <w:pPr>
        <w:pStyle w:val="Corpotesto"/>
        <w:rPr>
          <w:rFonts w:ascii="Arial" w:hAnsi="Arial" w:cs="Arial"/>
          <w:sz w:val="22"/>
          <w:szCs w:val="22"/>
        </w:rPr>
      </w:pPr>
      <w:r>
        <w:rPr>
          <w:rFonts w:ascii="Arial" w:hAnsi="Arial" w:cs="Arial"/>
          <w:sz w:val="22"/>
          <w:szCs w:val="22"/>
        </w:rPr>
        <w:t>L’aggiudicazione avverrà in favore dell’offerta che avrà ottenuto il miglior punteggio derivante dalla somma dei punti dell’offerta tecnica e dell’offerta economica.</w:t>
      </w:r>
    </w:p>
    <w:p w14:paraId="72772D1F" w14:textId="77777777" w:rsidR="009A77DC" w:rsidRPr="00D32DBC" w:rsidRDefault="009A77DC" w:rsidP="00D32DBC">
      <w:pPr>
        <w:pStyle w:val="Corpotesto"/>
        <w:rPr>
          <w:rFonts w:ascii="Arial" w:hAnsi="Arial" w:cs="Arial"/>
          <w:sz w:val="22"/>
          <w:szCs w:val="22"/>
        </w:rPr>
      </w:pPr>
    </w:p>
    <w:p w14:paraId="610AF4CC" w14:textId="77777777" w:rsidR="009A77DC" w:rsidRPr="00D32DBC" w:rsidRDefault="009A77DC" w:rsidP="00D32DBC">
      <w:pPr>
        <w:pStyle w:val="Corpotesto"/>
        <w:rPr>
          <w:rFonts w:ascii="Arial" w:hAnsi="Arial" w:cs="Arial"/>
          <w:sz w:val="22"/>
          <w:szCs w:val="22"/>
        </w:rPr>
      </w:pPr>
      <w:r>
        <w:rPr>
          <w:rFonts w:ascii="Arial" w:hAnsi="Arial" w:cs="Arial"/>
          <w:sz w:val="22"/>
          <w:szCs w:val="22"/>
        </w:rPr>
        <w:t xml:space="preserve">Il Comune si riserva la facoltà di sospendere, annullare o di non procedere all’aggiudicazione, oppure di non stipulare il contratto per motivi di interesse </w:t>
      </w:r>
    </w:p>
    <w:p w14:paraId="7C5E1DBB" w14:textId="77777777" w:rsidR="00C85B60" w:rsidRDefault="00C85B60" w:rsidP="00AD220F">
      <w:pPr>
        <w:spacing w:line="260" w:lineRule="exact"/>
        <w:jc w:val="both"/>
        <w:rPr>
          <w:rFonts w:ascii="Arial" w:hAnsi="Arial" w:cs="Arial"/>
          <w:spacing w:val="2"/>
          <w:sz w:val="22"/>
          <w:szCs w:val="22"/>
        </w:rPr>
      </w:pPr>
    </w:p>
    <w:p w14:paraId="555E95B3" w14:textId="77777777" w:rsidR="00345B8F" w:rsidRDefault="00345B8F" w:rsidP="00AD220F">
      <w:pPr>
        <w:widowControl w:val="0"/>
        <w:autoSpaceDE w:val="0"/>
        <w:autoSpaceDN w:val="0"/>
        <w:adjustRightInd w:val="0"/>
        <w:spacing w:line="260" w:lineRule="exact"/>
        <w:jc w:val="both"/>
        <w:rPr>
          <w:rFonts w:ascii="Arial" w:hAnsi="Arial" w:cs="Arial"/>
          <w:spacing w:val="2"/>
          <w:sz w:val="22"/>
          <w:szCs w:val="22"/>
        </w:rPr>
      </w:pPr>
    </w:p>
    <w:p w14:paraId="28A1C866" w14:textId="77777777" w:rsidR="00D22AA1" w:rsidRPr="00C64ED2" w:rsidRDefault="000978F5" w:rsidP="002049EF">
      <w:pPr>
        <w:keepNext/>
        <w:spacing w:after="240" w:line="260" w:lineRule="exact"/>
        <w:outlineLvl w:val="0"/>
        <w:rPr>
          <w:rFonts w:ascii="Arial" w:hAnsi="Arial" w:cs="Arial"/>
          <w:b/>
          <w:bCs/>
          <w:color w:val="000000"/>
          <w:spacing w:val="2"/>
          <w:kern w:val="36"/>
          <w:sz w:val="22"/>
          <w:szCs w:val="22"/>
        </w:rPr>
      </w:pPr>
      <w:r w:rsidRPr="00C64ED2">
        <w:rPr>
          <w:rFonts w:ascii="Arial" w:hAnsi="Arial" w:cs="Arial"/>
          <w:b/>
          <w:bCs/>
          <w:color w:val="000000"/>
          <w:spacing w:val="2"/>
          <w:kern w:val="36"/>
          <w:sz w:val="22"/>
          <w:szCs w:val="22"/>
        </w:rPr>
        <w:t>6</w:t>
      </w:r>
      <w:r w:rsidR="00040F73" w:rsidRPr="00C64ED2">
        <w:rPr>
          <w:rFonts w:ascii="Arial" w:hAnsi="Arial" w:cs="Arial"/>
          <w:b/>
          <w:bCs/>
          <w:color w:val="000000"/>
          <w:spacing w:val="2"/>
          <w:kern w:val="36"/>
          <w:sz w:val="22"/>
          <w:szCs w:val="22"/>
        </w:rPr>
        <w:t xml:space="preserve">. </w:t>
      </w:r>
      <w:r w:rsidR="00D22AA1" w:rsidRPr="00C64ED2">
        <w:rPr>
          <w:rFonts w:ascii="Arial" w:hAnsi="Arial" w:cs="Arial"/>
          <w:b/>
          <w:bCs/>
          <w:color w:val="000000"/>
          <w:spacing w:val="2"/>
          <w:kern w:val="36"/>
          <w:sz w:val="22"/>
          <w:szCs w:val="22"/>
        </w:rPr>
        <w:t>MODALIT</w:t>
      </w:r>
      <w:r w:rsidR="00B45EFB" w:rsidRPr="00C64ED2">
        <w:rPr>
          <w:rFonts w:ascii="Arial" w:hAnsi="Arial" w:cs="Arial"/>
          <w:b/>
          <w:bCs/>
          <w:color w:val="000000"/>
          <w:spacing w:val="2"/>
          <w:kern w:val="36"/>
          <w:sz w:val="22"/>
          <w:szCs w:val="22"/>
        </w:rPr>
        <w:t>À</w:t>
      </w:r>
      <w:r w:rsidR="002960C4" w:rsidRPr="00C64ED2">
        <w:rPr>
          <w:rFonts w:ascii="Arial" w:hAnsi="Arial" w:cs="Arial"/>
          <w:b/>
          <w:bCs/>
          <w:color w:val="000000"/>
          <w:spacing w:val="2"/>
          <w:kern w:val="36"/>
          <w:sz w:val="22"/>
          <w:szCs w:val="22"/>
        </w:rPr>
        <w:t xml:space="preserve"> E TERMINE</w:t>
      </w:r>
      <w:r w:rsidR="00D22AA1" w:rsidRPr="00C64ED2">
        <w:rPr>
          <w:rFonts w:ascii="Arial" w:hAnsi="Arial" w:cs="Arial"/>
          <w:b/>
          <w:bCs/>
          <w:color w:val="000000"/>
          <w:spacing w:val="2"/>
          <w:kern w:val="36"/>
          <w:sz w:val="22"/>
          <w:szCs w:val="22"/>
        </w:rPr>
        <w:t xml:space="preserve"> DI </w:t>
      </w:r>
      <w:r w:rsidR="002960C4" w:rsidRPr="00C64ED2">
        <w:rPr>
          <w:rFonts w:ascii="Arial" w:hAnsi="Arial" w:cs="Arial"/>
          <w:b/>
          <w:bCs/>
          <w:color w:val="000000"/>
          <w:spacing w:val="2"/>
          <w:kern w:val="36"/>
          <w:sz w:val="22"/>
          <w:szCs w:val="22"/>
        </w:rPr>
        <w:t>TRASMISSIONE</w:t>
      </w:r>
      <w:r w:rsidR="00D22AA1" w:rsidRPr="00C64ED2">
        <w:rPr>
          <w:rFonts w:ascii="Arial" w:hAnsi="Arial" w:cs="Arial"/>
          <w:b/>
          <w:bCs/>
          <w:color w:val="000000"/>
          <w:spacing w:val="2"/>
          <w:kern w:val="36"/>
          <w:sz w:val="22"/>
          <w:szCs w:val="22"/>
        </w:rPr>
        <w:t xml:space="preserve"> DELLE </w:t>
      </w:r>
      <w:r w:rsidR="0068725A" w:rsidRPr="00C64ED2">
        <w:rPr>
          <w:rFonts w:ascii="Arial" w:hAnsi="Arial" w:cs="Arial"/>
          <w:b/>
          <w:bCs/>
          <w:color w:val="000000"/>
          <w:spacing w:val="2"/>
          <w:kern w:val="36"/>
          <w:sz w:val="22"/>
          <w:szCs w:val="22"/>
        </w:rPr>
        <w:t>MANIFESTAZIONI DI INTERESSE</w:t>
      </w:r>
    </w:p>
    <w:p w14:paraId="2E69E429" w14:textId="77777777" w:rsidR="00EA28E2" w:rsidRPr="001F2D61" w:rsidRDefault="00EA28E2" w:rsidP="00EA28E2">
      <w:pPr>
        <w:pStyle w:val="Corpotesto"/>
        <w:rPr>
          <w:rFonts w:ascii="Arial" w:hAnsi="Arial" w:cs="Arial"/>
          <w:sz w:val="22"/>
          <w:szCs w:val="22"/>
        </w:rPr>
      </w:pPr>
      <w:r w:rsidRPr="001F2D61">
        <w:rPr>
          <w:rFonts w:ascii="Arial" w:hAnsi="Arial" w:cs="Arial"/>
          <w:sz w:val="22"/>
          <w:szCs w:val="22"/>
        </w:rPr>
        <w:t xml:space="preserve">Gli operatori economici </w:t>
      </w:r>
      <w:r>
        <w:rPr>
          <w:rFonts w:ascii="Arial" w:hAnsi="Arial" w:cs="Arial"/>
          <w:sz w:val="22"/>
          <w:szCs w:val="22"/>
        </w:rPr>
        <w:t xml:space="preserve">in possesso dei requisiti di cui all’art. 5 </w:t>
      </w:r>
      <w:r w:rsidRPr="001F2D61">
        <w:rPr>
          <w:rFonts w:ascii="Arial" w:hAnsi="Arial" w:cs="Arial"/>
          <w:sz w:val="22"/>
          <w:szCs w:val="22"/>
        </w:rPr>
        <w:t xml:space="preserve">che intendono manifestare il proprio interesse ad essere invitati alla gara dovranno registrarsi sulla piattaforma di </w:t>
      </w:r>
      <w:proofErr w:type="spellStart"/>
      <w:r w:rsidRPr="001F2D61">
        <w:rPr>
          <w:rFonts w:ascii="Arial" w:hAnsi="Arial" w:cs="Arial"/>
          <w:sz w:val="22"/>
          <w:szCs w:val="22"/>
        </w:rPr>
        <w:t>eProcurement</w:t>
      </w:r>
      <w:proofErr w:type="spellEnd"/>
      <w:r w:rsidRPr="001F2D61">
        <w:rPr>
          <w:rFonts w:ascii="Arial" w:hAnsi="Arial" w:cs="Arial"/>
          <w:sz w:val="22"/>
          <w:szCs w:val="22"/>
        </w:rPr>
        <w:t xml:space="preserve"> della Regione autonoma Friuli Venezia Giulia “</w:t>
      </w:r>
      <w:proofErr w:type="spellStart"/>
      <w:r w:rsidRPr="001F2D61">
        <w:rPr>
          <w:rFonts w:ascii="Arial" w:hAnsi="Arial" w:cs="Arial"/>
          <w:sz w:val="22"/>
          <w:szCs w:val="22"/>
        </w:rPr>
        <w:t>eAppaltiFVG</w:t>
      </w:r>
      <w:proofErr w:type="spellEnd"/>
      <w:r w:rsidRPr="001F2D61">
        <w:rPr>
          <w:rFonts w:ascii="Arial" w:hAnsi="Arial" w:cs="Arial"/>
          <w:sz w:val="22"/>
          <w:szCs w:val="22"/>
        </w:rPr>
        <w:t>” (</w:t>
      </w:r>
      <w:r w:rsidRPr="001F2D61">
        <w:rPr>
          <w:rFonts w:ascii="Arial" w:hAnsi="Arial" w:cs="Arial"/>
          <w:sz w:val="22"/>
          <w:szCs w:val="22"/>
          <w:u w:val="single"/>
        </w:rPr>
        <w:t>https://eappalti.regione.fvg.it</w:t>
      </w:r>
      <w:r w:rsidRPr="001F2D61">
        <w:rPr>
          <w:rFonts w:ascii="Arial" w:hAnsi="Arial" w:cs="Arial"/>
          <w:sz w:val="22"/>
          <w:szCs w:val="22"/>
        </w:rPr>
        <w:t>).</w:t>
      </w:r>
    </w:p>
    <w:p w14:paraId="2F62D223" w14:textId="77777777" w:rsidR="00EA28E2" w:rsidRPr="001F2D61" w:rsidRDefault="00EA28E2" w:rsidP="00EA28E2">
      <w:pPr>
        <w:pStyle w:val="Corpotesto"/>
        <w:rPr>
          <w:rFonts w:ascii="Arial" w:hAnsi="Arial" w:cs="Arial"/>
          <w:sz w:val="22"/>
          <w:szCs w:val="22"/>
        </w:rPr>
      </w:pPr>
      <w:r w:rsidRPr="001F2D61">
        <w:rPr>
          <w:rFonts w:ascii="Arial" w:hAnsi="Arial" w:cs="Arial"/>
          <w:sz w:val="22"/>
          <w:szCs w:val="22"/>
        </w:rPr>
        <w:t>Istruzioni dettagliate su come effettuare la registrazione sono disponibili</w:t>
      </w:r>
      <w:r>
        <w:rPr>
          <w:rFonts w:ascii="Arial" w:hAnsi="Arial" w:cs="Arial"/>
          <w:sz w:val="22"/>
          <w:szCs w:val="22"/>
        </w:rPr>
        <w:t xml:space="preserve"> nel portale nella sezione dedicata alla procedura di registrazione al portale stesso.</w:t>
      </w:r>
    </w:p>
    <w:p w14:paraId="7D244900" w14:textId="77777777" w:rsidR="00EA28E2" w:rsidRDefault="00EA28E2" w:rsidP="00EA28E2">
      <w:pPr>
        <w:pStyle w:val="Corpotesto"/>
        <w:rPr>
          <w:rFonts w:ascii="Arial" w:hAnsi="Arial" w:cs="Arial"/>
          <w:sz w:val="22"/>
          <w:szCs w:val="22"/>
        </w:rPr>
      </w:pPr>
      <w:r w:rsidRPr="001F2D61">
        <w:rPr>
          <w:rFonts w:ascii="Arial" w:hAnsi="Arial" w:cs="Arial"/>
          <w:sz w:val="22"/>
          <w:szCs w:val="22"/>
        </w:rPr>
        <w:t xml:space="preserve">La manifestazione d’interesse dovrà pervenire, esclusivamente tramite il portale sopra </w:t>
      </w:r>
      <w:r>
        <w:rPr>
          <w:rFonts w:ascii="Arial" w:hAnsi="Arial" w:cs="Arial"/>
          <w:sz w:val="22"/>
          <w:szCs w:val="22"/>
        </w:rPr>
        <w:t xml:space="preserve">richiamato </w:t>
      </w:r>
      <w:r w:rsidRPr="001F2D61">
        <w:rPr>
          <w:rFonts w:ascii="Arial" w:hAnsi="Arial" w:cs="Arial"/>
          <w:sz w:val="22"/>
          <w:szCs w:val="22"/>
        </w:rPr>
        <w:t xml:space="preserve">entro il termine </w:t>
      </w:r>
      <w:r>
        <w:rPr>
          <w:rFonts w:ascii="Arial" w:hAnsi="Arial" w:cs="Arial"/>
          <w:sz w:val="22"/>
          <w:szCs w:val="22"/>
        </w:rPr>
        <w:t>perentorio delle ore 12.00 de</w:t>
      </w:r>
      <w:r w:rsidRPr="002049EF">
        <w:rPr>
          <w:rFonts w:ascii="Arial" w:hAnsi="Arial" w:cs="Arial"/>
          <w:sz w:val="22"/>
          <w:szCs w:val="22"/>
          <w:highlight w:val="green"/>
        </w:rPr>
        <w:t xml:space="preserve">l  </w:t>
      </w:r>
      <w:proofErr w:type="gramStart"/>
      <w:r w:rsidRPr="002049EF">
        <w:rPr>
          <w:rFonts w:ascii="Arial" w:hAnsi="Arial" w:cs="Arial"/>
          <w:sz w:val="22"/>
          <w:szCs w:val="22"/>
          <w:highlight w:val="green"/>
        </w:rPr>
        <w:t xml:space="preserve">  ,</w:t>
      </w:r>
      <w:proofErr w:type="gramEnd"/>
      <w:r>
        <w:rPr>
          <w:rFonts w:ascii="Arial" w:hAnsi="Arial" w:cs="Arial"/>
          <w:sz w:val="22"/>
          <w:szCs w:val="22"/>
        </w:rPr>
        <w:t xml:space="preserve"> in risposta alla specifica richiesta all’interno dell’area “RDI on line”.</w:t>
      </w:r>
    </w:p>
    <w:p w14:paraId="74117F5B" w14:textId="77777777" w:rsidR="00EA28E2" w:rsidRDefault="00EA28E2" w:rsidP="00EA28E2">
      <w:pPr>
        <w:pStyle w:val="Corpotesto"/>
        <w:rPr>
          <w:rFonts w:ascii="Arial" w:hAnsi="Arial" w:cs="Arial"/>
          <w:sz w:val="22"/>
          <w:szCs w:val="22"/>
        </w:rPr>
      </w:pPr>
      <w:r>
        <w:rPr>
          <w:rFonts w:ascii="Arial" w:hAnsi="Arial" w:cs="Arial"/>
          <w:sz w:val="22"/>
          <w:szCs w:val="22"/>
        </w:rPr>
        <w:t>Non saranno prese in considerazione manifestazioni di interesse pervenute in altre forme nonché quelle pervenute oltre il termine perentorio indicato nel presente avviso.</w:t>
      </w:r>
    </w:p>
    <w:p w14:paraId="5E4FB7B9" w14:textId="77777777" w:rsidR="00EA28E2" w:rsidRPr="001F2D61" w:rsidRDefault="00EA28E2" w:rsidP="00EA28E2">
      <w:pPr>
        <w:pStyle w:val="Corpotesto"/>
        <w:rPr>
          <w:rFonts w:ascii="Arial" w:hAnsi="Arial" w:cs="Arial"/>
          <w:sz w:val="22"/>
          <w:szCs w:val="22"/>
        </w:rPr>
      </w:pPr>
    </w:p>
    <w:p w14:paraId="3348232D" w14:textId="77777777" w:rsidR="00EA28E2" w:rsidRPr="001F2D61" w:rsidRDefault="00EA28E2" w:rsidP="00EA28E2">
      <w:pPr>
        <w:pStyle w:val="Corpotesto"/>
        <w:rPr>
          <w:rFonts w:ascii="Arial" w:hAnsi="Arial" w:cs="Arial"/>
          <w:sz w:val="22"/>
          <w:szCs w:val="22"/>
        </w:rPr>
      </w:pPr>
      <w:r>
        <w:rPr>
          <w:rFonts w:ascii="Arial" w:hAnsi="Arial" w:cs="Arial"/>
          <w:sz w:val="22"/>
          <w:szCs w:val="22"/>
        </w:rPr>
        <w:t>L</w:t>
      </w:r>
      <w:r w:rsidRPr="001F2D61">
        <w:rPr>
          <w:rFonts w:ascii="Arial" w:hAnsi="Arial" w:cs="Arial"/>
          <w:sz w:val="22"/>
          <w:szCs w:val="22"/>
        </w:rPr>
        <w:t>a manifestazione di interesse</w:t>
      </w:r>
      <w:r>
        <w:rPr>
          <w:rFonts w:ascii="Arial" w:hAnsi="Arial" w:cs="Arial"/>
          <w:sz w:val="22"/>
          <w:szCs w:val="22"/>
        </w:rPr>
        <w:t>, contenente la dichiarazione sostitutiva del possesso dei requisiti resa ai sensi del D.P.R. n. 445/2000</w:t>
      </w:r>
      <w:r w:rsidRPr="001F2D61">
        <w:rPr>
          <w:rFonts w:ascii="Arial" w:hAnsi="Arial" w:cs="Arial"/>
          <w:sz w:val="22"/>
          <w:szCs w:val="22"/>
        </w:rPr>
        <w:t xml:space="preserve"> dovrà </w:t>
      </w:r>
      <w:r>
        <w:rPr>
          <w:rFonts w:ascii="Arial" w:hAnsi="Arial" w:cs="Arial"/>
          <w:sz w:val="22"/>
          <w:szCs w:val="22"/>
        </w:rPr>
        <w:t>essere</w:t>
      </w:r>
      <w:r w:rsidRPr="001F2D61">
        <w:rPr>
          <w:rFonts w:ascii="Arial" w:hAnsi="Arial" w:cs="Arial"/>
          <w:sz w:val="22"/>
          <w:szCs w:val="22"/>
        </w:rPr>
        <w:t xml:space="preserve"> redatta </w:t>
      </w:r>
      <w:r>
        <w:rPr>
          <w:rFonts w:ascii="Arial" w:hAnsi="Arial" w:cs="Arial"/>
          <w:sz w:val="22"/>
          <w:szCs w:val="22"/>
        </w:rPr>
        <w:t xml:space="preserve">secondo </w:t>
      </w:r>
      <w:r w:rsidRPr="001F2D61">
        <w:rPr>
          <w:rFonts w:ascii="Arial" w:hAnsi="Arial" w:cs="Arial"/>
          <w:sz w:val="22"/>
          <w:szCs w:val="22"/>
        </w:rPr>
        <w:t>il mo</w:t>
      </w:r>
      <w:r>
        <w:rPr>
          <w:rFonts w:ascii="Arial" w:hAnsi="Arial" w:cs="Arial"/>
          <w:sz w:val="22"/>
          <w:szCs w:val="22"/>
        </w:rPr>
        <w:t xml:space="preserve">dello </w:t>
      </w:r>
      <w:r w:rsidRPr="001F2D61">
        <w:rPr>
          <w:rFonts w:ascii="Arial" w:hAnsi="Arial" w:cs="Arial"/>
          <w:sz w:val="22"/>
          <w:szCs w:val="22"/>
        </w:rPr>
        <w:t xml:space="preserve">ALLEGATO 1 (rinvenibile nella piattaforma </w:t>
      </w:r>
      <w:proofErr w:type="spellStart"/>
      <w:r w:rsidRPr="001F2D61">
        <w:rPr>
          <w:rFonts w:ascii="Arial" w:hAnsi="Arial" w:cs="Arial"/>
          <w:sz w:val="22"/>
          <w:szCs w:val="22"/>
        </w:rPr>
        <w:t>eAppaltiFVG</w:t>
      </w:r>
      <w:proofErr w:type="spellEnd"/>
      <w:r w:rsidRPr="001F2D61">
        <w:rPr>
          <w:rFonts w:ascii="Arial" w:hAnsi="Arial" w:cs="Arial"/>
          <w:sz w:val="22"/>
          <w:szCs w:val="22"/>
        </w:rPr>
        <w:t xml:space="preserve">, entrando nella sezione RDI per tutti e selezionando l’oggetto della presente procedura), </w:t>
      </w:r>
      <w:r w:rsidRPr="001F2D61">
        <w:rPr>
          <w:rFonts w:ascii="Arial" w:hAnsi="Arial" w:cs="Arial"/>
          <w:sz w:val="22"/>
          <w:szCs w:val="22"/>
          <w:u w:val="single"/>
        </w:rPr>
        <w:t xml:space="preserve">che dovrà essere compilato in </w:t>
      </w:r>
      <w:r>
        <w:rPr>
          <w:rFonts w:ascii="Arial" w:hAnsi="Arial" w:cs="Arial"/>
          <w:sz w:val="22"/>
          <w:szCs w:val="22"/>
          <w:u w:val="single"/>
        </w:rPr>
        <w:t>ogni sua</w:t>
      </w:r>
      <w:r w:rsidRPr="001F2D61">
        <w:rPr>
          <w:rFonts w:ascii="Arial" w:hAnsi="Arial" w:cs="Arial"/>
          <w:sz w:val="22"/>
          <w:szCs w:val="22"/>
          <w:u w:val="single"/>
        </w:rPr>
        <w:t xml:space="preserve"> parte</w:t>
      </w:r>
      <w:r w:rsidRPr="001F2D61">
        <w:rPr>
          <w:rFonts w:ascii="Arial" w:hAnsi="Arial" w:cs="Arial"/>
          <w:sz w:val="22"/>
          <w:szCs w:val="22"/>
        </w:rPr>
        <w:t xml:space="preserve">, salvato in formato.pdf, sottoscritto digitalmente dal legale rappresentante dell’operatore economico (o altro soggetto in grado di impegnare validamente l’operatore stesso) e caricato nella piattaforma </w:t>
      </w:r>
      <w:proofErr w:type="spellStart"/>
      <w:r w:rsidRPr="001F2D61">
        <w:rPr>
          <w:rFonts w:ascii="Arial" w:hAnsi="Arial" w:cs="Arial"/>
          <w:sz w:val="22"/>
          <w:szCs w:val="22"/>
        </w:rPr>
        <w:t>eAppaltiFVG</w:t>
      </w:r>
      <w:proofErr w:type="spellEnd"/>
      <w:r w:rsidRPr="001F2D61">
        <w:rPr>
          <w:rFonts w:ascii="Arial" w:hAnsi="Arial" w:cs="Arial"/>
          <w:sz w:val="22"/>
          <w:szCs w:val="22"/>
        </w:rPr>
        <w:t>.</w:t>
      </w:r>
    </w:p>
    <w:p w14:paraId="717A4F8F" w14:textId="77777777" w:rsidR="00EA28E2" w:rsidRPr="001F2D61" w:rsidRDefault="00EA28E2" w:rsidP="00EA28E2">
      <w:pPr>
        <w:pStyle w:val="Corpotesto"/>
        <w:rPr>
          <w:rFonts w:ascii="Arial" w:hAnsi="Arial" w:cs="Arial"/>
          <w:sz w:val="22"/>
          <w:szCs w:val="22"/>
        </w:rPr>
      </w:pPr>
      <w:r w:rsidRPr="001F2D61">
        <w:rPr>
          <w:rFonts w:ascii="Arial" w:hAnsi="Arial" w:cs="Arial"/>
          <w:sz w:val="22"/>
          <w:szCs w:val="22"/>
        </w:rPr>
        <w:t xml:space="preserve">In caso di procura generale o speciale o nomina a carica sociale qualora i poteri del sottoscrittore non risultino dal certificato </w:t>
      </w:r>
      <w:r>
        <w:rPr>
          <w:rFonts w:ascii="Arial" w:hAnsi="Arial" w:cs="Arial"/>
          <w:sz w:val="22"/>
          <w:szCs w:val="22"/>
        </w:rPr>
        <w:t xml:space="preserve">della C.C.I.A.A. (esempi: </w:t>
      </w:r>
      <w:r w:rsidRPr="001F2D61">
        <w:rPr>
          <w:rFonts w:ascii="Arial" w:hAnsi="Arial" w:cs="Arial"/>
          <w:sz w:val="22"/>
          <w:szCs w:val="22"/>
        </w:rPr>
        <w:t>procura</w:t>
      </w:r>
      <w:r>
        <w:rPr>
          <w:rFonts w:ascii="Arial" w:hAnsi="Arial" w:cs="Arial"/>
          <w:sz w:val="22"/>
          <w:szCs w:val="22"/>
        </w:rPr>
        <w:t xml:space="preserve"> non iscritta nel certificato; </w:t>
      </w:r>
      <w:r w:rsidRPr="001F2D61">
        <w:rPr>
          <w:rFonts w:ascii="Arial" w:hAnsi="Arial" w:cs="Arial"/>
          <w:sz w:val="22"/>
          <w:szCs w:val="22"/>
        </w:rPr>
        <w:t>nomina ad una carica sociale con attribuzione di poteri di rappresentanza non ancora riportata nel certificato), il concorrente dovrà produrre:</w:t>
      </w:r>
    </w:p>
    <w:p w14:paraId="7C4B1576" w14:textId="77777777" w:rsidR="00EA28E2" w:rsidRPr="00EA28E2" w:rsidRDefault="00EA28E2" w:rsidP="00F94BA8">
      <w:pPr>
        <w:pStyle w:val="Corpotesto"/>
        <w:numPr>
          <w:ilvl w:val="0"/>
          <w:numId w:val="2"/>
        </w:numPr>
        <w:rPr>
          <w:rFonts w:ascii="Arial" w:hAnsi="Arial" w:cs="Arial"/>
          <w:sz w:val="22"/>
          <w:szCs w:val="22"/>
        </w:rPr>
      </w:pPr>
      <w:r w:rsidRPr="00EA28E2">
        <w:rPr>
          <w:rFonts w:ascii="Arial" w:hAnsi="Arial" w:cs="Arial"/>
          <w:sz w:val="22"/>
          <w:szCs w:val="22"/>
        </w:rPr>
        <w:t>in caso di procura generale o speciale: scansione della procura notarile;</w:t>
      </w:r>
    </w:p>
    <w:p w14:paraId="67833B16" w14:textId="77777777" w:rsidR="00EA28E2" w:rsidRPr="00EA28E2" w:rsidRDefault="00EA28E2" w:rsidP="00F94BA8">
      <w:pPr>
        <w:pStyle w:val="Corpotesto"/>
        <w:numPr>
          <w:ilvl w:val="0"/>
          <w:numId w:val="2"/>
        </w:numPr>
        <w:rPr>
          <w:rFonts w:ascii="Arial" w:hAnsi="Arial" w:cs="Arial"/>
          <w:sz w:val="22"/>
          <w:szCs w:val="22"/>
        </w:rPr>
      </w:pPr>
      <w:r w:rsidRPr="00EA28E2">
        <w:rPr>
          <w:rFonts w:ascii="Arial" w:hAnsi="Arial" w:cs="Arial"/>
          <w:sz w:val="22"/>
          <w:szCs w:val="22"/>
        </w:rPr>
        <w:t>in caso di nomina ad una carica sociale: scansione del verbale della delibera dell’Organo sociale preposto.</w:t>
      </w:r>
    </w:p>
    <w:p w14:paraId="307EB880" w14:textId="77777777" w:rsidR="00EA28E2" w:rsidRPr="001F2D61" w:rsidRDefault="00EA28E2" w:rsidP="00EA28E2">
      <w:pPr>
        <w:pStyle w:val="Corpotesto"/>
        <w:rPr>
          <w:rFonts w:ascii="Arial" w:hAnsi="Arial" w:cs="Arial"/>
          <w:sz w:val="22"/>
          <w:szCs w:val="22"/>
        </w:rPr>
      </w:pPr>
      <w:r w:rsidRPr="001F2D61">
        <w:rPr>
          <w:rFonts w:ascii="Arial" w:hAnsi="Arial" w:cs="Arial"/>
          <w:sz w:val="22"/>
          <w:szCs w:val="22"/>
        </w:rPr>
        <w:t xml:space="preserve">Nel caso di concorrenti con idoneità plurisoggettiva che partecipano con le forme previste ai sensi dell’art. 45 comma 2 </w:t>
      </w:r>
      <w:proofErr w:type="spellStart"/>
      <w:r w:rsidRPr="001F2D61">
        <w:rPr>
          <w:rFonts w:ascii="Arial" w:hAnsi="Arial" w:cs="Arial"/>
          <w:sz w:val="22"/>
          <w:szCs w:val="22"/>
        </w:rPr>
        <w:t>lett</w:t>
      </w:r>
      <w:proofErr w:type="spellEnd"/>
      <w:r w:rsidRPr="001F2D61">
        <w:rPr>
          <w:rFonts w:ascii="Arial" w:hAnsi="Arial" w:cs="Arial"/>
          <w:sz w:val="22"/>
          <w:szCs w:val="22"/>
        </w:rPr>
        <w:t>. d), e) f), g) l’istanza deve essere sottoscritta dal legale rappresentante o procuratore di tutti i soggetti che costituiranno il raggruppamento o consorzio o GEIGE.</w:t>
      </w:r>
    </w:p>
    <w:p w14:paraId="0878C37F" w14:textId="77777777" w:rsidR="00EA28E2" w:rsidRPr="001F2D61" w:rsidRDefault="00EA28E2" w:rsidP="00EA28E2">
      <w:pPr>
        <w:pStyle w:val="Corpotesto"/>
        <w:rPr>
          <w:rFonts w:ascii="Arial" w:hAnsi="Arial" w:cs="Arial"/>
          <w:sz w:val="22"/>
          <w:szCs w:val="22"/>
        </w:rPr>
      </w:pPr>
      <w:r w:rsidRPr="001F2D61">
        <w:rPr>
          <w:rFonts w:ascii="Arial" w:hAnsi="Arial" w:cs="Arial"/>
          <w:sz w:val="22"/>
          <w:szCs w:val="22"/>
        </w:rPr>
        <w:t xml:space="preserve">Nel caso dei Consorzi di cui alla </w:t>
      </w:r>
      <w:proofErr w:type="spellStart"/>
      <w:r w:rsidRPr="001F2D61">
        <w:rPr>
          <w:rFonts w:ascii="Arial" w:hAnsi="Arial" w:cs="Arial"/>
          <w:sz w:val="22"/>
          <w:szCs w:val="22"/>
        </w:rPr>
        <w:t>lett</w:t>
      </w:r>
      <w:proofErr w:type="spellEnd"/>
      <w:r w:rsidRPr="001F2D61">
        <w:rPr>
          <w:rFonts w:ascii="Arial" w:hAnsi="Arial" w:cs="Arial"/>
          <w:sz w:val="22"/>
          <w:szCs w:val="22"/>
        </w:rPr>
        <w:t>. b) e c) la dichiarazione è sottoscritta dal consorzio e dalle consorziate esecutrici.</w:t>
      </w:r>
    </w:p>
    <w:p w14:paraId="1BF08D12" w14:textId="77777777" w:rsidR="00996529" w:rsidRDefault="00996529" w:rsidP="00996529">
      <w:pPr>
        <w:pStyle w:val="Corpotesto"/>
        <w:rPr>
          <w:rFonts w:ascii="Arial" w:hAnsi="Arial" w:cs="Arial"/>
          <w:sz w:val="22"/>
          <w:szCs w:val="22"/>
        </w:rPr>
      </w:pPr>
    </w:p>
    <w:p w14:paraId="7660AC46" w14:textId="77777777" w:rsidR="00EA28E2" w:rsidRPr="00996529" w:rsidRDefault="00EA28E2" w:rsidP="00996529">
      <w:pPr>
        <w:pStyle w:val="Corpotesto"/>
        <w:rPr>
          <w:rFonts w:ascii="Arial" w:hAnsi="Arial" w:cs="Arial"/>
          <w:sz w:val="22"/>
          <w:szCs w:val="22"/>
        </w:rPr>
      </w:pPr>
      <w:r w:rsidRPr="001F2D61">
        <w:rPr>
          <w:rFonts w:ascii="Arial" w:hAnsi="Arial" w:cs="Arial"/>
          <w:sz w:val="22"/>
          <w:szCs w:val="22"/>
        </w:rPr>
        <w:t>Si precisa che dovrà essere compilato esclusivamente l’ALLEGATO 1. Altri documenti allegati non verranno presi in considerazione, salvo quelli aggiuntivi richiesti dalla Stazione Appaltante, ad esempio la procura se necessaria.</w:t>
      </w:r>
    </w:p>
    <w:p w14:paraId="75BDF73B" w14:textId="77777777" w:rsidR="00EA28E2" w:rsidRPr="001F2D61" w:rsidRDefault="00EA28E2" w:rsidP="00EA28E2">
      <w:pPr>
        <w:pStyle w:val="Corpotesto"/>
        <w:rPr>
          <w:rFonts w:ascii="Arial" w:hAnsi="Arial" w:cs="Arial"/>
          <w:sz w:val="22"/>
          <w:szCs w:val="22"/>
        </w:rPr>
      </w:pPr>
    </w:p>
    <w:p w14:paraId="13C291BD" w14:textId="77777777" w:rsidR="00EA28E2" w:rsidRPr="00EA28E2" w:rsidRDefault="00EA28E2" w:rsidP="00EA28E2">
      <w:pPr>
        <w:pStyle w:val="Corpotesto"/>
        <w:rPr>
          <w:rFonts w:ascii="Arial" w:hAnsi="Arial" w:cs="Arial"/>
          <w:sz w:val="22"/>
          <w:szCs w:val="22"/>
        </w:rPr>
      </w:pPr>
      <w:r w:rsidRPr="00EA28E2">
        <w:rPr>
          <w:rFonts w:ascii="Arial" w:hAnsi="Arial" w:cs="Arial"/>
          <w:sz w:val="22"/>
          <w:szCs w:val="22"/>
        </w:rPr>
        <w:t>MOTIVI DI ESCLUSIONE</w:t>
      </w:r>
    </w:p>
    <w:p w14:paraId="2A5DCA84" w14:textId="77777777" w:rsidR="00EA28E2" w:rsidRPr="001F2D61" w:rsidRDefault="00EA28E2" w:rsidP="00EA28E2">
      <w:pPr>
        <w:pStyle w:val="Corpotesto"/>
        <w:rPr>
          <w:rFonts w:ascii="Arial" w:hAnsi="Arial" w:cs="Arial"/>
          <w:sz w:val="22"/>
          <w:szCs w:val="22"/>
        </w:rPr>
      </w:pPr>
      <w:r w:rsidRPr="001F2D61">
        <w:rPr>
          <w:rFonts w:ascii="Arial" w:hAnsi="Arial" w:cs="Arial"/>
          <w:sz w:val="22"/>
          <w:szCs w:val="22"/>
        </w:rPr>
        <w:t>La Stazione Appaltante non prenderà in considerazione le domande presentate dai candidati nei seguenti casi:</w:t>
      </w:r>
    </w:p>
    <w:p w14:paraId="6B2EEF09" w14:textId="77777777" w:rsidR="00EA28E2" w:rsidRPr="00EA28E2" w:rsidRDefault="00D238F8" w:rsidP="00F94BA8">
      <w:pPr>
        <w:pStyle w:val="Corpotesto"/>
        <w:numPr>
          <w:ilvl w:val="0"/>
          <w:numId w:val="3"/>
        </w:numPr>
        <w:rPr>
          <w:rFonts w:ascii="Arial" w:hAnsi="Arial" w:cs="Arial"/>
          <w:sz w:val="22"/>
          <w:szCs w:val="22"/>
        </w:rPr>
      </w:pPr>
      <w:r>
        <w:rPr>
          <w:rFonts w:ascii="Arial" w:hAnsi="Arial" w:cs="Arial"/>
          <w:sz w:val="22"/>
          <w:szCs w:val="22"/>
        </w:rPr>
        <w:t>m</w:t>
      </w:r>
      <w:r w:rsidR="00EA28E2" w:rsidRPr="00EA28E2">
        <w:rPr>
          <w:rFonts w:ascii="Arial" w:hAnsi="Arial" w:cs="Arial"/>
          <w:sz w:val="22"/>
          <w:szCs w:val="22"/>
        </w:rPr>
        <w:t>anifestazione di interesse pervenuta, tramite la piattaforma “</w:t>
      </w:r>
      <w:proofErr w:type="spellStart"/>
      <w:r w:rsidR="00EA28E2" w:rsidRPr="00EA28E2">
        <w:rPr>
          <w:rFonts w:ascii="Arial" w:hAnsi="Arial" w:cs="Arial"/>
          <w:sz w:val="22"/>
          <w:szCs w:val="22"/>
        </w:rPr>
        <w:t>eAppaltiFVG</w:t>
      </w:r>
      <w:proofErr w:type="spellEnd"/>
      <w:r w:rsidR="00EA28E2" w:rsidRPr="00EA28E2">
        <w:rPr>
          <w:rFonts w:ascii="Arial" w:hAnsi="Arial" w:cs="Arial"/>
          <w:sz w:val="22"/>
          <w:szCs w:val="22"/>
        </w:rPr>
        <w:t>”, oltre il termine perentorio fissato;</w:t>
      </w:r>
    </w:p>
    <w:p w14:paraId="0295183F" w14:textId="77777777" w:rsidR="00EA28E2" w:rsidRPr="00EA28E2" w:rsidRDefault="00D238F8" w:rsidP="00F94BA8">
      <w:pPr>
        <w:pStyle w:val="Corpotesto"/>
        <w:numPr>
          <w:ilvl w:val="0"/>
          <w:numId w:val="3"/>
        </w:numPr>
        <w:rPr>
          <w:rFonts w:ascii="Arial" w:hAnsi="Arial" w:cs="Arial"/>
          <w:sz w:val="22"/>
          <w:szCs w:val="22"/>
        </w:rPr>
      </w:pPr>
      <w:r>
        <w:rPr>
          <w:rFonts w:ascii="Arial" w:hAnsi="Arial" w:cs="Arial"/>
          <w:sz w:val="22"/>
          <w:szCs w:val="22"/>
        </w:rPr>
        <w:t>m</w:t>
      </w:r>
      <w:r w:rsidR="00EA28E2" w:rsidRPr="00EA28E2">
        <w:rPr>
          <w:rFonts w:ascii="Arial" w:hAnsi="Arial" w:cs="Arial"/>
          <w:sz w:val="22"/>
          <w:szCs w:val="22"/>
        </w:rPr>
        <w:t>anifestazione di interesse pervenute al di fuori della piattaforma “</w:t>
      </w:r>
      <w:proofErr w:type="spellStart"/>
      <w:r w:rsidR="00EA28E2" w:rsidRPr="00EA28E2">
        <w:rPr>
          <w:rFonts w:ascii="Arial" w:hAnsi="Arial" w:cs="Arial"/>
          <w:sz w:val="22"/>
          <w:szCs w:val="22"/>
        </w:rPr>
        <w:t>eAppaltiFVG</w:t>
      </w:r>
      <w:proofErr w:type="spellEnd"/>
      <w:r w:rsidR="00EA28E2" w:rsidRPr="00EA28E2">
        <w:rPr>
          <w:rFonts w:ascii="Arial" w:hAnsi="Arial" w:cs="Arial"/>
          <w:sz w:val="22"/>
          <w:szCs w:val="22"/>
        </w:rPr>
        <w:t>”;</w:t>
      </w:r>
    </w:p>
    <w:p w14:paraId="2CCFD2A0" w14:textId="77777777" w:rsidR="00EA28E2" w:rsidRPr="00EA28E2" w:rsidRDefault="00D238F8" w:rsidP="00F94BA8">
      <w:pPr>
        <w:pStyle w:val="Corpotesto"/>
        <w:numPr>
          <w:ilvl w:val="0"/>
          <w:numId w:val="3"/>
        </w:numPr>
        <w:rPr>
          <w:rFonts w:ascii="Arial" w:hAnsi="Arial" w:cs="Arial"/>
          <w:sz w:val="22"/>
          <w:szCs w:val="22"/>
        </w:rPr>
      </w:pPr>
      <w:r>
        <w:rPr>
          <w:rFonts w:ascii="Arial" w:hAnsi="Arial" w:cs="Arial"/>
          <w:sz w:val="22"/>
          <w:szCs w:val="22"/>
        </w:rPr>
        <w:t>m</w:t>
      </w:r>
      <w:r w:rsidR="00EA28E2" w:rsidRPr="00EA28E2">
        <w:rPr>
          <w:rFonts w:ascii="Arial" w:hAnsi="Arial" w:cs="Arial"/>
          <w:sz w:val="22"/>
          <w:szCs w:val="22"/>
        </w:rPr>
        <w:t>ancata sottoscrizione in forma digitale dell’istanza di manifestazione di interesse redatta conformemente all’ALLEGATO 1;</w:t>
      </w:r>
    </w:p>
    <w:p w14:paraId="3BCFFE46" w14:textId="77777777" w:rsidR="00EA28E2" w:rsidRPr="00EA28E2" w:rsidRDefault="00D238F8" w:rsidP="00F94BA8">
      <w:pPr>
        <w:pStyle w:val="Corpotesto"/>
        <w:numPr>
          <w:ilvl w:val="0"/>
          <w:numId w:val="3"/>
        </w:numPr>
        <w:rPr>
          <w:rFonts w:ascii="Arial" w:hAnsi="Arial" w:cs="Arial"/>
          <w:sz w:val="22"/>
          <w:szCs w:val="22"/>
        </w:rPr>
      </w:pPr>
      <w:r>
        <w:rPr>
          <w:rFonts w:ascii="Arial" w:hAnsi="Arial" w:cs="Arial"/>
          <w:sz w:val="22"/>
          <w:szCs w:val="22"/>
        </w:rPr>
        <w:t>m</w:t>
      </w:r>
      <w:r w:rsidR="00EA28E2" w:rsidRPr="00EA28E2">
        <w:rPr>
          <w:rFonts w:ascii="Arial" w:hAnsi="Arial" w:cs="Arial"/>
          <w:sz w:val="22"/>
          <w:szCs w:val="22"/>
        </w:rPr>
        <w:t>ancanza dei requisiti di partecipazione di ordine generale e/o di ordine speciale.</w:t>
      </w:r>
    </w:p>
    <w:p w14:paraId="355A8C1C" w14:textId="77777777" w:rsidR="00EA28E2" w:rsidRDefault="00EA28E2" w:rsidP="00EA28E2">
      <w:pPr>
        <w:pStyle w:val="Corpotesto"/>
        <w:rPr>
          <w:rFonts w:ascii="Arial" w:hAnsi="Arial" w:cs="Arial"/>
          <w:sz w:val="22"/>
          <w:szCs w:val="22"/>
        </w:rPr>
      </w:pPr>
    </w:p>
    <w:p w14:paraId="6DBDEF5A" w14:textId="77777777" w:rsidR="00EA28E2" w:rsidRDefault="00EA28E2" w:rsidP="00EA28E2">
      <w:pPr>
        <w:pStyle w:val="Corpotesto"/>
        <w:rPr>
          <w:rFonts w:ascii="Arial" w:hAnsi="Arial" w:cs="Arial"/>
          <w:sz w:val="22"/>
          <w:szCs w:val="22"/>
        </w:rPr>
      </w:pPr>
      <w:r>
        <w:rPr>
          <w:rFonts w:ascii="Arial" w:hAnsi="Arial" w:cs="Arial"/>
          <w:sz w:val="22"/>
          <w:szCs w:val="22"/>
        </w:rPr>
        <w:t xml:space="preserve">Eventuali comunicazioni relative alla presente procedura saranno rese note mediante la piattaforma </w:t>
      </w:r>
      <w:proofErr w:type="spellStart"/>
      <w:r>
        <w:rPr>
          <w:rFonts w:ascii="Arial" w:hAnsi="Arial" w:cs="Arial"/>
          <w:sz w:val="22"/>
          <w:szCs w:val="22"/>
        </w:rPr>
        <w:t>eAppaltiFVG</w:t>
      </w:r>
      <w:proofErr w:type="spellEnd"/>
      <w:r>
        <w:rPr>
          <w:rFonts w:ascii="Arial" w:hAnsi="Arial" w:cs="Arial"/>
          <w:sz w:val="22"/>
          <w:szCs w:val="22"/>
        </w:rPr>
        <w:t>. Con l’accesso alla RDI online, ciascun operatore elegge automaticamente domicilio nell’apposita area “Messaggi” della RDI online, facendo riferimento all’indirizzo PEC indicato dagli operatori in sede di registrazione al portale.</w:t>
      </w:r>
    </w:p>
    <w:p w14:paraId="2A944017" w14:textId="77777777" w:rsidR="00EA28E2" w:rsidRDefault="00EA28E2" w:rsidP="00EA28E2">
      <w:pPr>
        <w:pStyle w:val="Corpotesto"/>
        <w:rPr>
          <w:rFonts w:ascii="Arial" w:hAnsi="Arial" w:cs="Arial"/>
          <w:sz w:val="22"/>
          <w:szCs w:val="22"/>
        </w:rPr>
      </w:pPr>
      <w:r w:rsidRPr="001F2D61">
        <w:rPr>
          <w:rFonts w:ascii="Arial" w:hAnsi="Arial" w:cs="Arial"/>
          <w:sz w:val="22"/>
          <w:szCs w:val="22"/>
        </w:rPr>
        <w:t xml:space="preserve">Le richieste di chiarimenti devono pervenire entro il termine indicato nella </w:t>
      </w:r>
      <w:r>
        <w:rPr>
          <w:rFonts w:ascii="Arial" w:hAnsi="Arial" w:cs="Arial"/>
          <w:sz w:val="22"/>
          <w:szCs w:val="22"/>
        </w:rPr>
        <w:t>piattaforma.</w:t>
      </w:r>
    </w:p>
    <w:p w14:paraId="146B7784" w14:textId="77777777" w:rsidR="00EA28E2" w:rsidRDefault="00EA28E2" w:rsidP="00EA28E2">
      <w:pPr>
        <w:pStyle w:val="Corpotesto"/>
        <w:rPr>
          <w:rFonts w:ascii="Arial" w:hAnsi="Arial" w:cs="Arial"/>
          <w:sz w:val="22"/>
          <w:szCs w:val="22"/>
        </w:rPr>
      </w:pPr>
      <w:r>
        <w:rPr>
          <w:rFonts w:ascii="Arial" w:hAnsi="Arial" w:cs="Arial"/>
          <w:sz w:val="22"/>
          <w:szCs w:val="22"/>
        </w:rPr>
        <w:t xml:space="preserve">In caso di operatori plurisoggettivi, anche se non ancora formalmente costituiti, la comunicazione recapitata al capogruppo si intende validamente resa a tutti gli operatori raggruppati o </w:t>
      </w:r>
      <w:proofErr w:type="spellStart"/>
      <w:r>
        <w:rPr>
          <w:rFonts w:ascii="Arial" w:hAnsi="Arial" w:cs="Arial"/>
          <w:sz w:val="22"/>
          <w:szCs w:val="22"/>
        </w:rPr>
        <w:t>raggruppandi</w:t>
      </w:r>
      <w:proofErr w:type="spellEnd"/>
      <w:r>
        <w:rPr>
          <w:rFonts w:ascii="Arial" w:hAnsi="Arial" w:cs="Arial"/>
          <w:sz w:val="22"/>
          <w:szCs w:val="22"/>
        </w:rPr>
        <w:t>.</w:t>
      </w:r>
    </w:p>
    <w:p w14:paraId="79D4CF87" w14:textId="77777777" w:rsidR="00EA28E2" w:rsidRPr="002049EF" w:rsidRDefault="00EA28E2" w:rsidP="002049EF">
      <w:pPr>
        <w:keepNext/>
        <w:spacing w:after="240" w:line="260" w:lineRule="exact"/>
        <w:outlineLvl w:val="0"/>
        <w:rPr>
          <w:rFonts w:ascii="Arial" w:hAnsi="Arial" w:cs="Arial"/>
          <w:b/>
          <w:bCs/>
          <w:color w:val="000000"/>
          <w:spacing w:val="2"/>
          <w:kern w:val="36"/>
          <w:sz w:val="22"/>
          <w:szCs w:val="22"/>
        </w:rPr>
      </w:pPr>
    </w:p>
    <w:p w14:paraId="742A604E" w14:textId="77777777" w:rsidR="00D20F6F" w:rsidRPr="00892100" w:rsidRDefault="001F713E" w:rsidP="002049EF">
      <w:pPr>
        <w:keepNext/>
        <w:spacing w:after="240" w:line="260" w:lineRule="exact"/>
        <w:outlineLvl w:val="0"/>
        <w:rPr>
          <w:rFonts w:ascii="Arial" w:hAnsi="Arial" w:cs="Arial"/>
          <w:b/>
          <w:bCs/>
          <w:color w:val="000000"/>
          <w:spacing w:val="2"/>
          <w:kern w:val="36"/>
          <w:sz w:val="22"/>
          <w:szCs w:val="22"/>
        </w:rPr>
      </w:pPr>
      <w:r w:rsidRPr="00892100">
        <w:rPr>
          <w:rFonts w:ascii="Arial" w:hAnsi="Arial" w:cs="Arial"/>
          <w:b/>
          <w:bCs/>
          <w:color w:val="000000"/>
          <w:spacing w:val="2"/>
          <w:kern w:val="36"/>
          <w:sz w:val="22"/>
          <w:szCs w:val="22"/>
        </w:rPr>
        <w:t>7</w:t>
      </w:r>
      <w:r w:rsidR="00D20F6F" w:rsidRPr="00892100">
        <w:rPr>
          <w:rFonts w:ascii="Arial" w:hAnsi="Arial" w:cs="Arial"/>
          <w:b/>
          <w:bCs/>
          <w:color w:val="000000"/>
          <w:spacing w:val="2"/>
          <w:kern w:val="36"/>
          <w:sz w:val="22"/>
          <w:szCs w:val="22"/>
        </w:rPr>
        <w:t>. PROCEDURA DI SELEZIONE DEGLI OPERATORI ECONOMICI</w:t>
      </w:r>
    </w:p>
    <w:p w14:paraId="3B648F9F" w14:textId="77777777" w:rsidR="00BA6C63" w:rsidRPr="00BA6C63" w:rsidRDefault="00BA6C63" w:rsidP="00BA6C63">
      <w:pPr>
        <w:tabs>
          <w:tab w:val="left" w:pos="6804"/>
        </w:tabs>
        <w:spacing w:line="260" w:lineRule="exact"/>
        <w:jc w:val="both"/>
        <w:rPr>
          <w:rFonts w:ascii="Arial" w:hAnsi="Arial" w:cs="Arial"/>
          <w:bCs/>
          <w:spacing w:val="2"/>
          <w:sz w:val="22"/>
          <w:szCs w:val="22"/>
        </w:rPr>
      </w:pPr>
      <w:r w:rsidRPr="00BA6C63">
        <w:rPr>
          <w:rFonts w:ascii="Arial" w:hAnsi="Arial" w:cs="Arial"/>
          <w:bCs/>
          <w:spacing w:val="2"/>
          <w:sz w:val="22"/>
          <w:szCs w:val="22"/>
        </w:rPr>
        <w:t xml:space="preserve">Al fine di favorire la massima trasparenza, tempestività, pubblicità e libera concorrenza alla presente procedura, il Comune di </w:t>
      </w:r>
      <w:r>
        <w:rPr>
          <w:rFonts w:ascii="Arial" w:hAnsi="Arial" w:cs="Arial"/>
          <w:bCs/>
          <w:spacing w:val="2"/>
          <w:sz w:val="22"/>
          <w:szCs w:val="22"/>
        </w:rPr>
        <w:t>Pasiano</w:t>
      </w:r>
      <w:r w:rsidR="003863E0">
        <w:rPr>
          <w:rFonts w:ascii="Arial" w:hAnsi="Arial" w:cs="Arial"/>
          <w:bCs/>
          <w:spacing w:val="2"/>
          <w:sz w:val="22"/>
          <w:szCs w:val="22"/>
        </w:rPr>
        <w:t xml:space="preserve"> di Pordenone</w:t>
      </w:r>
      <w:r w:rsidRPr="00BA6C63">
        <w:rPr>
          <w:rFonts w:ascii="Arial" w:hAnsi="Arial" w:cs="Arial"/>
          <w:bCs/>
          <w:spacing w:val="2"/>
          <w:sz w:val="22"/>
          <w:szCs w:val="22"/>
        </w:rPr>
        <w:t xml:space="preserve"> non procederà ad una selezione delle manifestazioni di interesse.</w:t>
      </w:r>
    </w:p>
    <w:p w14:paraId="1BE69EE1" w14:textId="77777777" w:rsidR="00BA6C63" w:rsidRPr="00BA6C63" w:rsidRDefault="00BA6C63" w:rsidP="00BA6C63">
      <w:pPr>
        <w:tabs>
          <w:tab w:val="left" w:pos="6804"/>
        </w:tabs>
        <w:spacing w:line="260" w:lineRule="exact"/>
        <w:jc w:val="both"/>
        <w:rPr>
          <w:rFonts w:ascii="Arial" w:hAnsi="Arial" w:cs="Arial"/>
          <w:spacing w:val="2"/>
          <w:sz w:val="22"/>
          <w:szCs w:val="22"/>
        </w:rPr>
      </w:pPr>
      <w:r w:rsidRPr="00BA6C63">
        <w:rPr>
          <w:rFonts w:ascii="Arial" w:hAnsi="Arial" w:cs="Arial"/>
          <w:spacing w:val="2"/>
          <w:sz w:val="22"/>
          <w:szCs w:val="22"/>
        </w:rPr>
        <w:t xml:space="preserve">Pertanto, successivamente alla scadenza del termine stabilito per la presentazione delle manifestazioni di interesse, </w:t>
      </w:r>
      <w:r>
        <w:rPr>
          <w:rFonts w:ascii="Arial" w:hAnsi="Arial" w:cs="Arial"/>
          <w:spacing w:val="2"/>
          <w:sz w:val="22"/>
          <w:szCs w:val="22"/>
        </w:rPr>
        <w:t xml:space="preserve">tutti gli operatori economici </w:t>
      </w:r>
      <w:r w:rsidRPr="00BA6C63">
        <w:rPr>
          <w:rFonts w:ascii="Arial" w:hAnsi="Arial" w:cs="Arial"/>
          <w:spacing w:val="2"/>
          <w:sz w:val="22"/>
          <w:szCs w:val="22"/>
        </w:rPr>
        <w:t>le cui manifestazioni di interesse sono risultate regolari rispetto alle p</w:t>
      </w:r>
      <w:r>
        <w:rPr>
          <w:rFonts w:ascii="Arial" w:hAnsi="Arial" w:cs="Arial"/>
          <w:spacing w:val="2"/>
          <w:sz w:val="22"/>
          <w:szCs w:val="22"/>
        </w:rPr>
        <w:t>rescrizioni del presente avviso saranno invitati alla successiva procedura negoziata.</w:t>
      </w:r>
    </w:p>
    <w:p w14:paraId="7969E897" w14:textId="5DC83501" w:rsidR="00BA6C63" w:rsidRPr="00BA6C63" w:rsidRDefault="00BA6C63" w:rsidP="00BA6C63">
      <w:pPr>
        <w:tabs>
          <w:tab w:val="left" w:pos="6804"/>
        </w:tabs>
        <w:spacing w:line="260" w:lineRule="exact"/>
        <w:jc w:val="both"/>
        <w:rPr>
          <w:rFonts w:ascii="Arial" w:hAnsi="Arial" w:cs="Arial"/>
          <w:spacing w:val="2"/>
          <w:sz w:val="22"/>
          <w:szCs w:val="22"/>
        </w:rPr>
      </w:pPr>
      <w:r w:rsidRPr="00BA6C63">
        <w:rPr>
          <w:rFonts w:ascii="Arial" w:hAnsi="Arial" w:cs="Arial"/>
          <w:spacing w:val="2"/>
          <w:sz w:val="22"/>
          <w:szCs w:val="22"/>
        </w:rPr>
        <w:t>L’elenco degli operatori economici da invitare alla procedura negoziata e l’elenco degli oper</w:t>
      </w:r>
      <w:r>
        <w:rPr>
          <w:rFonts w:ascii="Arial" w:hAnsi="Arial" w:cs="Arial"/>
          <w:spacing w:val="2"/>
          <w:sz w:val="22"/>
          <w:szCs w:val="22"/>
        </w:rPr>
        <w:t xml:space="preserve">atori economici esclusi </w:t>
      </w:r>
      <w:r w:rsidRPr="00BA6C63">
        <w:rPr>
          <w:rFonts w:ascii="Arial" w:hAnsi="Arial" w:cs="Arial"/>
          <w:spacing w:val="2"/>
          <w:sz w:val="22"/>
          <w:szCs w:val="22"/>
        </w:rPr>
        <w:t xml:space="preserve">saranno visionabili, </w:t>
      </w:r>
      <w:r w:rsidRPr="00BA6C63">
        <w:rPr>
          <w:rFonts w:ascii="Arial" w:hAnsi="Arial" w:cs="Arial"/>
          <w:spacing w:val="2"/>
          <w:sz w:val="22"/>
          <w:szCs w:val="22"/>
          <w:u w:val="single"/>
        </w:rPr>
        <w:t>dopo la scadenza del termine per la presentazione delle offerte</w:t>
      </w:r>
      <w:r w:rsidRPr="00BA6C63">
        <w:rPr>
          <w:rFonts w:ascii="Arial" w:hAnsi="Arial" w:cs="Arial"/>
          <w:spacing w:val="2"/>
          <w:sz w:val="22"/>
          <w:szCs w:val="22"/>
        </w:rPr>
        <w:t xml:space="preserve">, nel </w:t>
      </w:r>
      <w:r>
        <w:rPr>
          <w:rFonts w:ascii="Arial" w:hAnsi="Arial" w:cs="Arial"/>
          <w:spacing w:val="2"/>
          <w:sz w:val="22"/>
          <w:szCs w:val="22"/>
        </w:rPr>
        <w:t xml:space="preserve">Portale </w:t>
      </w:r>
      <w:proofErr w:type="spellStart"/>
      <w:r w:rsidRPr="00BA6C63">
        <w:rPr>
          <w:rFonts w:ascii="Arial" w:hAnsi="Arial" w:cs="Arial"/>
          <w:i/>
          <w:spacing w:val="2"/>
          <w:sz w:val="22"/>
          <w:szCs w:val="22"/>
        </w:rPr>
        <w:t>eappaltiFVG</w:t>
      </w:r>
      <w:proofErr w:type="spellEnd"/>
      <w:r>
        <w:rPr>
          <w:rFonts w:ascii="Arial" w:hAnsi="Arial" w:cs="Arial"/>
          <w:spacing w:val="2"/>
          <w:sz w:val="22"/>
          <w:szCs w:val="22"/>
        </w:rPr>
        <w:t xml:space="preserve"> e nel </w:t>
      </w:r>
      <w:r w:rsidRPr="00BA6C63">
        <w:rPr>
          <w:rFonts w:ascii="Arial" w:hAnsi="Arial" w:cs="Arial"/>
          <w:spacing w:val="2"/>
          <w:sz w:val="22"/>
          <w:szCs w:val="22"/>
        </w:rPr>
        <w:t xml:space="preserve">sito internet </w:t>
      </w:r>
      <w:hyperlink r:id="rId9" w:history="1">
        <w:r w:rsidR="003863E0" w:rsidRPr="008614FE">
          <w:rPr>
            <w:rStyle w:val="Collegamentoipertestuale"/>
            <w:rFonts w:ascii="Arial" w:hAnsi="Arial" w:cs="Arial"/>
            <w:spacing w:val="2"/>
            <w:sz w:val="22"/>
            <w:szCs w:val="22"/>
            <w:highlight w:val="cyan"/>
          </w:rPr>
          <w:t>https://www.comune.pasiano.pn.it</w:t>
        </w:r>
      </w:hyperlink>
      <w:r w:rsidRPr="00BA6C63">
        <w:rPr>
          <w:rFonts w:ascii="Arial" w:hAnsi="Arial" w:cs="Arial"/>
          <w:spacing w:val="2"/>
          <w:sz w:val="22"/>
          <w:szCs w:val="22"/>
        </w:rPr>
        <w:t>.</w:t>
      </w:r>
    </w:p>
    <w:p w14:paraId="6F0CD44D" w14:textId="77777777" w:rsidR="00BA6C63" w:rsidRPr="00BA6C63" w:rsidRDefault="00BA6C63" w:rsidP="00BA6C63">
      <w:pPr>
        <w:tabs>
          <w:tab w:val="left" w:pos="6804"/>
        </w:tabs>
        <w:spacing w:line="260" w:lineRule="exact"/>
        <w:jc w:val="both"/>
        <w:rPr>
          <w:rFonts w:ascii="Arial" w:hAnsi="Arial" w:cs="Arial"/>
          <w:spacing w:val="2"/>
          <w:sz w:val="22"/>
          <w:szCs w:val="22"/>
        </w:rPr>
      </w:pPr>
      <w:r w:rsidRPr="00BA6C63">
        <w:rPr>
          <w:rFonts w:ascii="Arial" w:hAnsi="Arial" w:cs="Arial"/>
          <w:spacing w:val="2"/>
          <w:sz w:val="22"/>
          <w:szCs w:val="22"/>
        </w:rPr>
        <w:t>Si procederà alla fase della procedura negoziata anche in presenza di una sola manifestazione di interesse ritenuta idonea</w:t>
      </w:r>
      <w:r w:rsidRPr="00BA6C63">
        <w:rPr>
          <w:rFonts w:ascii="Arial" w:hAnsi="Arial" w:cs="Arial"/>
          <w:i/>
          <w:spacing w:val="2"/>
          <w:sz w:val="22"/>
          <w:szCs w:val="22"/>
        </w:rPr>
        <w:t>.</w:t>
      </w:r>
    </w:p>
    <w:p w14:paraId="5A397A18" w14:textId="77777777" w:rsidR="009C6E95" w:rsidRDefault="009C6E95" w:rsidP="00AD220F">
      <w:pPr>
        <w:tabs>
          <w:tab w:val="left" w:pos="6804"/>
        </w:tabs>
        <w:spacing w:line="260" w:lineRule="exact"/>
        <w:jc w:val="both"/>
        <w:rPr>
          <w:rFonts w:ascii="Arial" w:hAnsi="Arial" w:cs="Arial"/>
          <w:spacing w:val="2"/>
          <w:sz w:val="22"/>
          <w:szCs w:val="22"/>
          <w:highlight w:val="yellow"/>
        </w:rPr>
      </w:pPr>
    </w:p>
    <w:p w14:paraId="6A0DC8C0" w14:textId="77777777" w:rsidR="00446335" w:rsidRPr="00C64ED2" w:rsidRDefault="00446335" w:rsidP="00AD220F">
      <w:pPr>
        <w:tabs>
          <w:tab w:val="left" w:pos="993"/>
        </w:tabs>
        <w:spacing w:line="260" w:lineRule="exact"/>
        <w:jc w:val="both"/>
        <w:rPr>
          <w:rFonts w:ascii="Arial" w:hAnsi="Arial" w:cs="Arial"/>
          <w:spacing w:val="2"/>
          <w:sz w:val="22"/>
          <w:szCs w:val="22"/>
        </w:rPr>
      </w:pPr>
    </w:p>
    <w:p w14:paraId="2DDB6C61" w14:textId="77777777" w:rsidR="00D22AA1" w:rsidRPr="00C64ED2" w:rsidRDefault="00BA6C63" w:rsidP="002049EF">
      <w:pPr>
        <w:keepNext/>
        <w:spacing w:after="240" w:line="260" w:lineRule="exact"/>
        <w:outlineLvl w:val="0"/>
        <w:rPr>
          <w:rFonts w:ascii="Arial" w:hAnsi="Arial" w:cs="Arial"/>
          <w:b/>
          <w:bCs/>
          <w:color w:val="000000"/>
          <w:spacing w:val="2"/>
          <w:kern w:val="36"/>
          <w:sz w:val="22"/>
          <w:szCs w:val="22"/>
        </w:rPr>
      </w:pPr>
      <w:r>
        <w:rPr>
          <w:rFonts w:ascii="Arial" w:hAnsi="Arial" w:cs="Arial"/>
          <w:b/>
          <w:bCs/>
          <w:color w:val="000000"/>
          <w:spacing w:val="2"/>
          <w:kern w:val="36"/>
          <w:sz w:val="22"/>
          <w:szCs w:val="22"/>
        </w:rPr>
        <w:t>8</w:t>
      </w:r>
      <w:r w:rsidR="00040F73" w:rsidRPr="00C64ED2">
        <w:rPr>
          <w:rFonts w:ascii="Arial" w:hAnsi="Arial" w:cs="Arial"/>
          <w:b/>
          <w:bCs/>
          <w:color w:val="000000"/>
          <w:spacing w:val="2"/>
          <w:kern w:val="36"/>
          <w:sz w:val="22"/>
          <w:szCs w:val="22"/>
        </w:rPr>
        <w:t xml:space="preserve">. </w:t>
      </w:r>
      <w:r w:rsidR="00526DE3">
        <w:rPr>
          <w:rFonts w:ascii="Arial" w:hAnsi="Arial" w:cs="Arial"/>
          <w:b/>
          <w:bCs/>
          <w:color w:val="000000"/>
          <w:spacing w:val="2"/>
          <w:kern w:val="36"/>
          <w:sz w:val="22"/>
          <w:szCs w:val="22"/>
        </w:rPr>
        <w:t>ULTERIORI INFORMAZIONI</w:t>
      </w:r>
    </w:p>
    <w:p w14:paraId="55D99E07" w14:textId="77777777" w:rsidR="00526DE3" w:rsidRPr="001F2D61" w:rsidRDefault="00526DE3" w:rsidP="00526DE3">
      <w:pPr>
        <w:pStyle w:val="Corpotesto"/>
        <w:rPr>
          <w:rFonts w:ascii="Arial" w:hAnsi="Arial" w:cs="Arial"/>
          <w:sz w:val="22"/>
          <w:szCs w:val="22"/>
        </w:rPr>
      </w:pPr>
      <w:r w:rsidRPr="001F2D61">
        <w:rPr>
          <w:rFonts w:ascii="Arial" w:hAnsi="Arial" w:cs="Arial"/>
          <w:sz w:val="22"/>
          <w:szCs w:val="22"/>
        </w:rPr>
        <w:t>Il presente avviso, finalizzato ad una indagine di mercato, non costituisce proposta contrattuale e non è vincolante per la Stazione Appaltante che sarà libera di avviare altre e diverse procedure.</w:t>
      </w:r>
    </w:p>
    <w:p w14:paraId="189055C0" w14:textId="77777777" w:rsidR="00526DE3" w:rsidRPr="001F2D61" w:rsidRDefault="00526DE3" w:rsidP="00526DE3">
      <w:pPr>
        <w:pStyle w:val="Corpotesto"/>
        <w:rPr>
          <w:rFonts w:ascii="Arial" w:hAnsi="Arial" w:cs="Arial"/>
          <w:sz w:val="22"/>
          <w:szCs w:val="22"/>
        </w:rPr>
      </w:pPr>
      <w:r w:rsidRPr="001F2D61">
        <w:rPr>
          <w:rFonts w:ascii="Arial" w:hAnsi="Arial" w:cs="Arial"/>
          <w:sz w:val="22"/>
          <w:szCs w:val="22"/>
        </w:rPr>
        <w:t>La Stazione Appaltante si riserva di interrompere il procedimento avviato, per ragioni di sua esclusiva competenza, senza che i soggetti istanti possano vantare alcuna pretesa.</w:t>
      </w:r>
    </w:p>
    <w:p w14:paraId="74366D1B" w14:textId="490B5F79" w:rsidR="00A012B6" w:rsidRPr="00EC65B0" w:rsidRDefault="00CC56B0" w:rsidP="00AD220F">
      <w:pPr>
        <w:tabs>
          <w:tab w:val="left" w:pos="567"/>
          <w:tab w:val="left" w:pos="5580"/>
        </w:tabs>
        <w:spacing w:line="260" w:lineRule="exact"/>
        <w:jc w:val="both"/>
        <w:rPr>
          <w:rFonts w:ascii="Arial" w:hAnsi="Arial" w:cs="Arial"/>
          <w:color w:val="000000"/>
          <w:spacing w:val="2"/>
          <w:sz w:val="22"/>
          <w:szCs w:val="22"/>
        </w:rPr>
      </w:pPr>
      <w:r w:rsidRPr="00EC65B0">
        <w:rPr>
          <w:rFonts w:ascii="Arial" w:hAnsi="Arial" w:cs="Arial"/>
          <w:color w:val="000000"/>
          <w:spacing w:val="2"/>
          <w:sz w:val="22"/>
          <w:szCs w:val="22"/>
        </w:rPr>
        <w:t>I</w:t>
      </w:r>
      <w:r w:rsidR="00A012B6" w:rsidRPr="00EC65B0">
        <w:rPr>
          <w:rFonts w:ascii="Arial" w:hAnsi="Arial" w:cs="Arial"/>
          <w:color w:val="000000"/>
          <w:spacing w:val="2"/>
          <w:sz w:val="22"/>
          <w:szCs w:val="22"/>
        </w:rPr>
        <w:t xml:space="preserve">l Responsabile Unico del Procedimento è </w:t>
      </w:r>
      <w:r w:rsidR="003863E0" w:rsidRPr="00EC65B0">
        <w:rPr>
          <w:rFonts w:ascii="Arial" w:hAnsi="Arial" w:cs="Arial"/>
          <w:color w:val="000000"/>
          <w:spacing w:val="2"/>
          <w:sz w:val="22"/>
          <w:szCs w:val="22"/>
        </w:rPr>
        <w:t xml:space="preserve">la dott.ssa Cristina Braida </w:t>
      </w:r>
      <w:r w:rsidR="00526DE3" w:rsidRPr="00EC65B0">
        <w:rPr>
          <w:rFonts w:ascii="Arial" w:hAnsi="Arial" w:cs="Arial"/>
          <w:color w:val="000000"/>
          <w:spacing w:val="2"/>
          <w:sz w:val="22"/>
          <w:szCs w:val="22"/>
        </w:rPr>
        <w:t>Responsabile del</w:t>
      </w:r>
      <w:r w:rsidR="003863E0" w:rsidRPr="00EC65B0">
        <w:rPr>
          <w:rFonts w:ascii="Arial" w:hAnsi="Arial" w:cs="Arial"/>
          <w:color w:val="000000"/>
          <w:spacing w:val="2"/>
          <w:sz w:val="22"/>
          <w:szCs w:val="22"/>
        </w:rPr>
        <w:t>l’Area servizio socio-culturali, sportivi, scolastici e di promozione del territorio</w:t>
      </w:r>
      <w:r w:rsidR="00A012B6" w:rsidRPr="00EC65B0">
        <w:rPr>
          <w:rFonts w:ascii="Arial" w:hAnsi="Arial" w:cs="Arial"/>
          <w:color w:val="000000"/>
          <w:spacing w:val="2"/>
          <w:sz w:val="22"/>
          <w:szCs w:val="22"/>
        </w:rPr>
        <w:t>.</w:t>
      </w:r>
    </w:p>
    <w:p w14:paraId="67049426" w14:textId="2EF5C753" w:rsidR="00A012B6" w:rsidRPr="00C64ED2" w:rsidRDefault="00A012B6" w:rsidP="00AD220F">
      <w:pPr>
        <w:tabs>
          <w:tab w:val="num" w:pos="426"/>
        </w:tabs>
        <w:spacing w:line="260" w:lineRule="exact"/>
        <w:jc w:val="both"/>
        <w:rPr>
          <w:rFonts w:ascii="Arial" w:hAnsi="Arial" w:cs="Arial"/>
          <w:color w:val="000000"/>
          <w:spacing w:val="2"/>
          <w:sz w:val="22"/>
          <w:szCs w:val="22"/>
        </w:rPr>
      </w:pPr>
      <w:r w:rsidRPr="00EC65B0">
        <w:rPr>
          <w:rFonts w:ascii="Arial" w:hAnsi="Arial" w:cs="Arial"/>
          <w:color w:val="000000"/>
          <w:spacing w:val="2"/>
          <w:sz w:val="22"/>
          <w:szCs w:val="22"/>
        </w:rPr>
        <w:t>Tutte le informazioni inere</w:t>
      </w:r>
      <w:r w:rsidR="003C0604" w:rsidRPr="00EC65B0">
        <w:rPr>
          <w:rFonts w:ascii="Arial" w:hAnsi="Arial" w:cs="Arial"/>
          <w:color w:val="000000"/>
          <w:spacing w:val="2"/>
          <w:sz w:val="22"/>
          <w:szCs w:val="22"/>
        </w:rPr>
        <w:t>nti a</w:t>
      </w:r>
      <w:r w:rsidRPr="00EC65B0">
        <w:rPr>
          <w:rFonts w:ascii="Arial" w:hAnsi="Arial" w:cs="Arial"/>
          <w:color w:val="000000"/>
          <w:spacing w:val="2"/>
          <w:sz w:val="22"/>
          <w:szCs w:val="22"/>
        </w:rPr>
        <w:t>l presente avviso potranno essere richieste all’Ufficio</w:t>
      </w:r>
      <w:r w:rsidR="003863E0" w:rsidRPr="00EC65B0">
        <w:rPr>
          <w:rFonts w:ascii="Arial" w:hAnsi="Arial" w:cs="Arial"/>
          <w:color w:val="000000"/>
          <w:spacing w:val="2"/>
          <w:sz w:val="22"/>
          <w:szCs w:val="22"/>
        </w:rPr>
        <w:t xml:space="preserve"> </w:t>
      </w:r>
      <w:r w:rsidR="003863E0" w:rsidRPr="00EC65B0">
        <w:rPr>
          <w:rFonts w:ascii="Arial" w:hAnsi="Arial" w:cs="Arial"/>
          <w:color w:val="000000"/>
          <w:spacing w:val="2"/>
          <w:sz w:val="22"/>
          <w:szCs w:val="22"/>
          <w:u w:val="single"/>
        </w:rPr>
        <w:t>Servizi socio-culturali</w:t>
      </w:r>
      <w:r w:rsidRPr="00EC65B0">
        <w:rPr>
          <w:rFonts w:ascii="Arial" w:hAnsi="Arial" w:cs="Arial"/>
          <w:color w:val="000000"/>
          <w:spacing w:val="2"/>
          <w:sz w:val="22"/>
          <w:szCs w:val="22"/>
        </w:rPr>
        <w:t>.</w:t>
      </w:r>
    </w:p>
    <w:p w14:paraId="35B47303" w14:textId="77777777" w:rsidR="00D22AA1" w:rsidRPr="00C64ED2" w:rsidRDefault="00D22AA1" w:rsidP="00AD220F">
      <w:pPr>
        <w:spacing w:line="260" w:lineRule="exact"/>
        <w:jc w:val="both"/>
        <w:rPr>
          <w:rFonts w:ascii="Arial" w:hAnsi="Arial" w:cs="Arial"/>
          <w:color w:val="000000"/>
          <w:spacing w:val="2"/>
          <w:sz w:val="22"/>
          <w:szCs w:val="22"/>
        </w:rPr>
      </w:pPr>
    </w:p>
    <w:p w14:paraId="66AD0192" w14:textId="77777777" w:rsidR="0040571C" w:rsidRPr="00C64ED2" w:rsidRDefault="0040571C" w:rsidP="00AD220F">
      <w:pPr>
        <w:spacing w:line="260" w:lineRule="exact"/>
        <w:jc w:val="both"/>
        <w:rPr>
          <w:rFonts w:ascii="Arial" w:hAnsi="Arial" w:cs="Arial"/>
          <w:color w:val="000000"/>
          <w:spacing w:val="2"/>
          <w:sz w:val="22"/>
          <w:szCs w:val="22"/>
        </w:rPr>
      </w:pPr>
    </w:p>
    <w:p w14:paraId="162222D2" w14:textId="77777777" w:rsidR="00D22AA1" w:rsidRPr="00C64ED2" w:rsidRDefault="00BA6C63" w:rsidP="002049EF">
      <w:pPr>
        <w:keepNext/>
        <w:spacing w:after="240" w:line="260" w:lineRule="exact"/>
        <w:outlineLvl w:val="0"/>
        <w:rPr>
          <w:rFonts w:ascii="Arial" w:hAnsi="Arial" w:cs="Arial"/>
          <w:b/>
          <w:bCs/>
          <w:color w:val="000000"/>
          <w:spacing w:val="2"/>
          <w:kern w:val="36"/>
          <w:sz w:val="22"/>
          <w:szCs w:val="22"/>
        </w:rPr>
      </w:pPr>
      <w:r>
        <w:rPr>
          <w:rFonts w:ascii="Arial" w:hAnsi="Arial" w:cs="Arial"/>
          <w:b/>
          <w:bCs/>
          <w:color w:val="000000"/>
          <w:spacing w:val="2"/>
          <w:kern w:val="36"/>
          <w:sz w:val="22"/>
          <w:szCs w:val="22"/>
        </w:rPr>
        <w:t>9</w:t>
      </w:r>
      <w:r w:rsidR="00D22AA1" w:rsidRPr="00C64ED2">
        <w:rPr>
          <w:rFonts w:ascii="Arial" w:hAnsi="Arial" w:cs="Arial"/>
          <w:b/>
          <w:bCs/>
          <w:color w:val="000000"/>
          <w:spacing w:val="2"/>
          <w:kern w:val="36"/>
          <w:sz w:val="22"/>
          <w:szCs w:val="22"/>
        </w:rPr>
        <w:t xml:space="preserve">. </w:t>
      </w:r>
      <w:r w:rsidR="00575702" w:rsidRPr="00C64ED2">
        <w:rPr>
          <w:rFonts w:ascii="Arial" w:hAnsi="Arial" w:cs="Arial"/>
          <w:b/>
          <w:bCs/>
          <w:color w:val="000000"/>
          <w:spacing w:val="2"/>
          <w:kern w:val="36"/>
          <w:sz w:val="22"/>
          <w:szCs w:val="22"/>
        </w:rPr>
        <w:t>TRATTAMENTO DEI DATI PERSONALI</w:t>
      </w:r>
    </w:p>
    <w:p w14:paraId="7C41CD91" w14:textId="4E9C6784" w:rsidR="00D22AA1" w:rsidRDefault="00A012B6" w:rsidP="00526DE3">
      <w:pPr>
        <w:tabs>
          <w:tab w:val="left" w:pos="567"/>
          <w:tab w:val="left" w:pos="5580"/>
        </w:tabs>
        <w:spacing w:line="260" w:lineRule="exact"/>
        <w:jc w:val="both"/>
        <w:rPr>
          <w:rFonts w:ascii="Arial" w:hAnsi="Arial" w:cs="Arial"/>
          <w:color w:val="000000"/>
          <w:spacing w:val="2"/>
          <w:sz w:val="22"/>
          <w:szCs w:val="22"/>
        </w:rPr>
      </w:pPr>
      <w:r w:rsidRPr="00C64ED2">
        <w:rPr>
          <w:rFonts w:ascii="Arial" w:hAnsi="Arial" w:cs="Arial"/>
          <w:color w:val="000000"/>
          <w:spacing w:val="2"/>
          <w:sz w:val="22"/>
          <w:szCs w:val="22"/>
        </w:rPr>
        <w:t xml:space="preserve">Ai sensi dell’art. 13 del Regolamento UE 2016/679 GDPR - Regolamento generale sulla protezione dei dati - i dati personali forniti dai partecipanti saranno raccolti presso </w:t>
      </w:r>
      <w:r w:rsidR="003863E0" w:rsidRPr="002049EF">
        <w:rPr>
          <w:rFonts w:ascii="Arial" w:hAnsi="Arial" w:cs="Arial"/>
          <w:color w:val="000000"/>
          <w:spacing w:val="2"/>
          <w:sz w:val="22"/>
          <w:szCs w:val="22"/>
          <w:highlight w:val="cyan"/>
        </w:rPr>
        <w:t>l’Area servizio socio-culturali, sportivi, scolastici e di promozione del territorio</w:t>
      </w:r>
      <w:r w:rsidR="003863E0">
        <w:rPr>
          <w:rFonts w:ascii="Arial" w:hAnsi="Arial" w:cs="Arial"/>
          <w:color w:val="000000"/>
          <w:spacing w:val="2"/>
          <w:sz w:val="22"/>
          <w:szCs w:val="22"/>
        </w:rPr>
        <w:t>,</w:t>
      </w:r>
      <w:r w:rsidRPr="00C64ED2">
        <w:rPr>
          <w:rFonts w:ascii="Arial" w:hAnsi="Arial" w:cs="Arial"/>
          <w:color w:val="000000"/>
          <w:spacing w:val="2"/>
          <w:sz w:val="22"/>
          <w:szCs w:val="22"/>
        </w:rPr>
        <w:t xml:space="preserve"> per le finalità d</w:t>
      </w:r>
      <w:r w:rsidR="00575702" w:rsidRPr="00C64ED2">
        <w:rPr>
          <w:rFonts w:ascii="Arial" w:hAnsi="Arial" w:cs="Arial"/>
          <w:color w:val="000000"/>
          <w:spacing w:val="2"/>
          <w:sz w:val="22"/>
          <w:szCs w:val="22"/>
        </w:rPr>
        <w:t>ella procedura</w:t>
      </w:r>
      <w:r w:rsidR="00F9335A" w:rsidRPr="00C64ED2">
        <w:rPr>
          <w:rFonts w:ascii="Arial" w:hAnsi="Arial" w:cs="Arial"/>
          <w:color w:val="000000"/>
          <w:spacing w:val="2"/>
          <w:sz w:val="22"/>
          <w:szCs w:val="22"/>
        </w:rPr>
        <w:t>,</w:t>
      </w:r>
      <w:r w:rsidRPr="00C64ED2">
        <w:rPr>
          <w:rFonts w:ascii="Arial" w:hAnsi="Arial" w:cs="Arial"/>
          <w:color w:val="000000"/>
          <w:spacing w:val="2"/>
          <w:sz w:val="22"/>
          <w:szCs w:val="22"/>
        </w:rPr>
        <w:t xml:space="preserve"> e saranno trattati con o senza ausilio di mezzi elettronici, limitatamente e per il tempo necessario agli adempimenti relativi all</w:t>
      </w:r>
      <w:r w:rsidR="00575702" w:rsidRPr="00C64ED2">
        <w:rPr>
          <w:rFonts w:ascii="Arial" w:hAnsi="Arial" w:cs="Arial"/>
          <w:color w:val="000000"/>
          <w:spacing w:val="2"/>
          <w:sz w:val="22"/>
          <w:szCs w:val="22"/>
        </w:rPr>
        <w:t>’eventuale affidamento del servizio</w:t>
      </w:r>
      <w:r w:rsidRPr="00C64ED2">
        <w:rPr>
          <w:rFonts w:ascii="Arial" w:hAnsi="Arial" w:cs="Arial"/>
          <w:color w:val="000000"/>
          <w:spacing w:val="2"/>
          <w:sz w:val="22"/>
          <w:szCs w:val="22"/>
        </w:rPr>
        <w:t>.</w:t>
      </w:r>
      <w:r w:rsidR="00575702" w:rsidRPr="00C64ED2">
        <w:rPr>
          <w:rFonts w:ascii="Arial" w:hAnsi="Arial" w:cs="Arial"/>
          <w:color w:val="000000"/>
          <w:spacing w:val="2"/>
          <w:sz w:val="22"/>
          <w:szCs w:val="22"/>
        </w:rPr>
        <w:t xml:space="preserve"> </w:t>
      </w:r>
      <w:r w:rsidRPr="00C64ED2">
        <w:rPr>
          <w:rFonts w:ascii="Arial" w:hAnsi="Arial" w:cs="Arial"/>
          <w:color w:val="000000"/>
          <w:spacing w:val="2"/>
          <w:sz w:val="22"/>
          <w:szCs w:val="22"/>
        </w:rPr>
        <w:t>Le medesime informazioni potranno essere comunicate alle amministrazioni pubbliche interessate alla verifica dei requisiti generali e speciali del partecipante. Ai sensi dell’art. 15 del citato regolamento l’interessato ha il diritto di ottenere la conferma che sia o meno in corso un trattamento di dati personali che lo riguardano e in tal caso, di ottenere l’accesso ai dati personali e alle informazioni specificate nel comma 1 del medesimo articolo. Inoltre l’interessato è titolare dei diritti di cui agli articoli 7, comma 3, 18, 20, 21 e 77 del succitato regolamento. Tali diritti potranno essere fatti valere nei confronti del</w:t>
      </w:r>
      <w:r w:rsidR="00526DE3">
        <w:rPr>
          <w:rFonts w:ascii="Arial" w:hAnsi="Arial" w:cs="Arial"/>
          <w:color w:val="000000"/>
          <w:spacing w:val="2"/>
          <w:sz w:val="22"/>
          <w:szCs w:val="22"/>
        </w:rPr>
        <w:t xml:space="preserve"> Responsabile </w:t>
      </w:r>
      <w:r w:rsidR="003863E0" w:rsidRPr="002049EF">
        <w:rPr>
          <w:rFonts w:ascii="Arial" w:hAnsi="Arial" w:cs="Arial"/>
          <w:color w:val="000000"/>
          <w:spacing w:val="2"/>
          <w:sz w:val="22"/>
          <w:szCs w:val="22"/>
          <w:highlight w:val="cyan"/>
        </w:rPr>
        <w:t>dell’Area servizio socio-culturali, sportivi, scolastici e di promozione del territorio</w:t>
      </w:r>
      <w:r w:rsidR="003863E0" w:rsidDel="003863E0">
        <w:rPr>
          <w:rFonts w:ascii="Arial" w:hAnsi="Arial" w:cs="Arial"/>
          <w:color w:val="000000"/>
          <w:spacing w:val="2"/>
          <w:sz w:val="22"/>
          <w:szCs w:val="22"/>
        </w:rPr>
        <w:t xml:space="preserve"> </w:t>
      </w:r>
      <w:r w:rsidRPr="00C64ED2">
        <w:rPr>
          <w:rFonts w:ascii="Arial" w:hAnsi="Arial" w:cs="Arial"/>
          <w:color w:val="000000"/>
          <w:spacing w:val="2"/>
          <w:sz w:val="22"/>
          <w:szCs w:val="22"/>
        </w:rPr>
        <w:t>delegato al trattamento dei dati. Il titolare de</w:t>
      </w:r>
      <w:r w:rsidR="00575702" w:rsidRPr="00C64ED2">
        <w:rPr>
          <w:rFonts w:ascii="Arial" w:hAnsi="Arial" w:cs="Arial"/>
          <w:color w:val="000000"/>
          <w:spacing w:val="2"/>
          <w:sz w:val="22"/>
          <w:szCs w:val="22"/>
        </w:rPr>
        <w:t xml:space="preserve">l </w:t>
      </w:r>
      <w:r w:rsidR="00575702" w:rsidRPr="002049EF">
        <w:rPr>
          <w:rFonts w:ascii="Arial" w:hAnsi="Arial" w:cs="Arial"/>
          <w:color w:val="000000"/>
          <w:spacing w:val="2"/>
          <w:sz w:val="22"/>
          <w:szCs w:val="22"/>
          <w:highlight w:val="green"/>
        </w:rPr>
        <w:t>t</w:t>
      </w:r>
      <w:r w:rsidRPr="002049EF">
        <w:rPr>
          <w:rFonts w:ascii="Arial" w:hAnsi="Arial" w:cs="Arial"/>
          <w:color w:val="000000"/>
          <w:spacing w:val="2"/>
          <w:sz w:val="22"/>
          <w:szCs w:val="22"/>
          <w:highlight w:val="green"/>
        </w:rPr>
        <w:t>rattament</w:t>
      </w:r>
      <w:r w:rsidR="00575702" w:rsidRPr="002049EF">
        <w:rPr>
          <w:rFonts w:ascii="Arial" w:hAnsi="Arial" w:cs="Arial"/>
          <w:color w:val="000000"/>
          <w:spacing w:val="2"/>
          <w:sz w:val="22"/>
          <w:szCs w:val="22"/>
          <w:highlight w:val="green"/>
        </w:rPr>
        <w:t>o</w:t>
      </w:r>
      <w:r w:rsidRPr="002049EF">
        <w:rPr>
          <w:rFonts w:ascii="Arial" w:hAnsi="Arial" w:cs="Arial"/>
          <w:color w:val="000000"/>
          <w:spacing w:val="2"/>
          <w:sz w:val="22"/>
          <w:szCs w:val="22"/>
          <w:highlight w:val="green"/>
        </w:rPr>
        <w:t xml:space="preserve"> di dati personali è </w:t>
      </w:r>
      <w:r w:rsidR="00526DE3" w:rsidRPr="002049EF">
        <w:rPr>
          <w:rFonts w:ascii="Arial" w:hAnsi="Arial" w:cs="Arial"/>
          <w:color w:val="000000"/>
          <w:spacing w:val="2"/>
          <w:sz w:val="22"/>
          <w:szCs w:val="22"/>
          <w:highlight w:val="green"/>
        </w:rPr>
        <w:t>____________</w:t>
      </w:r>
      <w:r w:rsidRPr="002049EF">
        <w:rPr>
          <w:rFonts w:ascii="Arial" w:hAnsi="Arial" w:cs="Arial"/>
          <w:color w:val="000000"/>
          <w:spacing w:val="2"/>
          <w:sz w:val="22"/>
          <w:szCs w:val="22"/>
          <w:highlight w:val="green"/>
        </w:rPr>
        <w:t xml:space="preserve"> (in seguito “Titolare”), con sede in </w:t>
      </w:r>
      <w:r w:rsidR="00526DE3" w:rsidRPr="002049EF">
        <w:rPr>
          <w:rFonts w:ascii="Arial" w:hAnsi="Arial" w:cs="Arial"/>
          <w:color w:val="000000"/>
          <w:spacing w:val="2"/>
          <w:sz w:val="22"/>
          <w:szCs w:val="22"/>
          <w:highlight w:val="green"/>
        </w:rPr>
        <w:t>____________________</w:t>
      </w:r>
      <w:r w:rsidRPr="002049EF">
        <w:rPr>
          <w:rFonts w:ascii="Arial" w:hAnsi="Arial" w:cs="Arial"/>
          <w:color w:val="000000"/>
          <w:spacing w:val="2"/>
          <w:sz w:val="22"/>
          <w:szCs w:val="22"/>
          <w:highlight w:val="green"/>
        </w:rPr>
        <w:t xml:space="preserve">. Il Data </w:t>
      </w:r>
      <w:proofErr w:type="spellStart"/>
      <w:r w:rsidRPr="002049EF">
        <w:rPr>
          <w:rFonts w:ascii="Arial" w:hAnsi="Arial" w:cs="Arial"/>
          <w:color w:val="000000"/>
          <w:spacing w:val="2"/>
          <w:sz w:val="22"/>
          <w:szCs w:val="22"/>
          <w:highlight w:val="green"/>
        </w:rPr>
        <w:t>Protection</w:t>
      </w:r>
      <w:proofErr w:type="spellEnd"/>
      <w:r w:rsidRPr="002049EF">
        <w:rPr>
          <w:rFonts w:ascii="Arial" w:hAnsi="Arial" w:cs="Arial"/>
          <w:color w:val="000000"/>
          <w:spacing w:val="2"/>
          <w:sz w:val="22"/>
          <w:szCs w:val="22"/>
          <w:highlight w:val="green"/>
        </w:rPr>
        <w:t xml:space="preserve"> </w:t>
      </w:r>
      <w:proofErr w:type="spellStart"/>
      <w:r w:rsidRPr="002049EF">
        <w:rPr>
          <w:rFonts w:ascii="Arial" w:hAnsi="Arial" w:cs="Arial"/>
          <w:color w:val="000000"/>
          <w:spacing w:val="2"/>
          <w:sz w:val="22"/>
          <w:szCs w:val="22"/>
          <w:highlight w:val="green"/>
        </w:rPr>
        <w:t>Officer</w:t>
      </w:r>
      <w:proofErr w:type="spellEnd"/>
      <w:r w:rsidRPr="002049EF">
        <w:rPr>
          <w:rFonts w:ascii="Arial" w:hAnsi="Arial" w:cs="Arial"/>
          <w:color w:val="000000"/>
          <w:spacing w:val="2"/>
          <w:sz w:val="22"/>
          <w:szCs w:val="22"/>
          <w:highlight w:val="green"/>
        </w:rPr>
        <w:t xml:space="preserve"> (Responsabile della Protezione dei dati) è </w:t>
      </w:r>
      <w:r w:rsidR="00526DE3" w:rsidRPr="002049EF">
        <w:rPr>
          <w:rFonts w:ascii="Arial" w:hAnsi="Arial" w:cs="Arial"/>
          <w:color w:val="000000"/>
          <w:spacing w:val="2"/>
          <w:sz w:val="22"/>
          <w:szCs w:val="22"/>
          <w:highlight w:val="green"/>
        </w:rPr>
        <w:t>______________</w:t>
      </w:r>
      <w:r w:rsidRPr="002049EF">
        <w:rPr>
          <w:rFonts w:ascii="Arial" w:hAnsi="Arial" w:cs="Arial"/>
          <w:color w:val="000000"/>
          <w:spacing w:val="2"/>
          <w:sz w:val="22"/>
          <w:szCs w:val="22"/>
          <w:highlight w:val="green"/>
        </w:rPr>
        <w:t xml:space="preserve">, email </w:t>
      </w:r>
      <w:r w:rsidR="00526DE3" w:rsidRPr="002049EF">
        <w:rPr>
          <w:rFonts w:ascii="Arial" w:hAnsi="Arial" w:cs="Arial"/>
          <w:color w:val="000000"/>
          <w:spacing w:val="2"/>
          <w:sz w:val="22"/>
          <w:szCs w:val="22"/>
          <w:highlight w:val="green"/>
        </w:rPr>
        <w:t>__________________.</w:t>
      </w:r>
    </w:p>
    <w:p w14:paraId="0378389A" w14:textId="77777777" w:rsidR="00526DE3" w:rsidRPr="00C64ED2" w:rsidRDefault="00526DE3" w:rsidP="00526DE3">
      <w:pPr>
        <w:tabs>
          <w:tab w:val="left" w:pos="567"/>
          <w:tab w:val="left" w:pos="5580"/>
        </w:tabs>
        <w:spacing w:line="260" w:lineRule="exact"/>
        <w:jc w:val="both"/>
        <w:rPr>
          <w:rFonts w:ascii="Arial" w:hAnsi="Arial" w:cs="Arial"/>
          <w:color w:val="000000"/>
          <w:spacing w:val="2"/>
          <w:sz w:val="22"/>
          <w:szCs w:val="22"/>
        </w:rPr>
      </w:pPr>
    </w:p>
    <w:p w14:paraId="3620286A" w14:textId="77777777" w:rsidR="000A09E4" w:rsidRPr="00C64ED2" w:rsidRDefault="000A09E4" w:rsidP="00AD220F">
      <w:pPr>
        <w:pStyle w:val="Intestazione"/>
        <w:spacing w:line="260" w:lineRule="exact"/>
        <w:jc w:val="center"/>
        <w:rPr>
          <w:rFonts w:ascii="Arial" w:hAnsi="Arial" w:cs="Arial"/>
          <w:spacing w:val="2"/>
          <w:szCs w:val="22"/>
        </w:rPr>
      </w:pPr>
    </w:p>
    <w:p w14:paraId="0ABB3464" w14:textId="47ED510F" w:rsidR="001A050D" w:rsidRPr="00576CAB" w:rsidRDefault="000A09E4" w:rsidP="00AD220F">
      <w:pPr>
        <w:spacing w:line="260" w:lineRule="exact"/>
        <w:ind w:firstLine="360"/>
        <w:jc w:val="center"/>
        <w:rPr>
          <w:rFonts w:ascii="Arial" w:hAnsi="Arial" w:cs="Arial"/>
          <w:color w:val="000000"/>
          <w:spacing w:val="2"/>
          <w:sz w:val="22"/>
          <w:szCs w:val="22"/>
          <w:highlight w:val="cyan"/>
        </w:rPr>
      </w:pPr>
      <w:r w:rsidRPr="002049EF">
        <w:rPr>
          <w:rFonts w:ascii="Arial" w:hAnsi="Arial" w:cs="Arial"/>
          <w:spacing w:val="2"/>
          <w:kern w:val="1"/>
          <w:sz w:val="22"/>
          <w:szCs w:val="22"/>
          <w:highlight w:val="cyan"/>
        </w:rPr>
        <w:t xml:space="preserve">Il </w:t>
      </w:r>
      <w:r w:rsidR="00526DE3" w:rsidRPr="002049EF">
        <w:rPr>
          <w:rFonts w:ascii="Arial" w:hAnsi="Arial" w:cs="Arial"/>
          <w:spacing w:val="2"/>
          <w:kern w:val="1"/>
          <w:sz w:val="22"/>
          <w:szCs w:val="22"/>
          <w:highlight w:val="cyan"/>
        </w:rPr>
        <w:t xml:space="preserve">Responsabile </w:t>
      </w:r>
      <w:r w:rsidR="001A050D" w:rsidRPr="00576CAB">
        <w:rPr>
          <w:rFonts w:ascii="Arial" w:hAnsi="Arial" w:cs="Arial"/>
          <w:color w:val="000000"/>
          <w:spacing w:val="2"/>
          <w:sz w:val="22"/>
          <w:szCs w:val="22"/>
          <w:highlight w:val="cyan"/>
        </w:rPr>
        <w:t xml:space="preserve">dell’Area servizio socio-culturali, sportivi, scolastici </w:t>
      </w:r>
    </w:p>
    <w:p w14:paraId="4AD5978D" w14:textId="764B89E2" w:rsidR="00526DE3" w:rsidRPr="002049EF" w:rsidRDefault="001A050D" w:rsidP="00AD220F">
      <w:pPr>
        <w:spacing w:line="260" w:lineRule="exact"/>
        <w:ind w:firstLine="360"/>
        <w:jc w:val="center"/>
        <w:rPr>
          <w:rFonts w:ascii="Arial" w:hAnsi="Arial" w:cs="Arial"/>
          <w:spacing w:val="2"/>
          <w:kern w:val="1"/>
          <w:sz w:val="22"/>
          <w:szCs w:val="22"/>
          <w:highlight w:val="cyan"/>
        </w:rPr>
      </w:pPr>
      <w:r w:rsidRPr="00576CAB">
        <w:rPr>
          <w:rFonts w:ascii="Arial" w:hAnsi="Arial" w:cs="Arial"/>
          <w:color w:val="000000"/>
          <w:spacing w:val="2"/>
          <w:sz w:val="22"/>
          <w:szCs w:val="22"/>
          <w:highlight w:val="cyan"/>
        </w:rPr>
        <w:t>e di promozione del territorio.</w:t>
      </w:r>
    </w:p>
    <w:p w14:paraId="7F23D10A" w14:textId="77777777" w:rsidR="000A09E4" w:rsidRPr="00C64ED2" w:rsidRDefault="00526DE3" w:rsidP="00AD220F">
      <w:pPr>
        <w:spacing w:line="260" w:lineRule="exact"/>
        <w:ind w:firstLine="360"/>
        <w:jc w:val="center"/>
        <w:rPr>
          <w:rFonts w:ascii="Arial" w:hAnsi="Arial" w:cs="Arial"/>
          <w:i/>
          <w:spacing w:val="2"/>
          <w:kern w:val="1"/>
          <w:sz w:val="22"/>
          <w:szCs w:val="22"/>
        </w:rPr>
      </w:pPr>
      <w:r w:rsidRPr="002049EF">
        <w:rPr>
          <w:rFonts w:ascii="Arial" w:hAnsi="Arial" w:cs="Arial"/>
          <w:i/>
          <w:spacing w:val="2"/>
          <w:kern w:val="1"/>
          <w:sz w:val="22"/>
          <w:szCs w:val="22"/>
          <w:highlight w:val="cyan"/>
        </w:rPr>
        <w:t>dr.</w:t>
      </w:r>
      <w:r w:rsidR="00A36281" w:rsidRPr="002049EF">
        <w:rPr>
          <w:rFonts w:ascii="Arial" w:hAnsi="Arial" w:cs="Arial"/>
          <w:i/>
          <w:spacing w:val="2"/>
          <w:kern w:val="1"/>
          <w:sz w:val="22"/>
          <w:szCs w:val="22"/>
          <w:highlight w:val="cyan"/>
        </w:rPr>
        <w:t xml:space="preserve"> </w:t>
      </w:r>
      <w:r w:rsidR="001A050D" w:rsidRPr="002049EF">
        <w:rPr>
          <w:rFonts w:ascii="Arial" w:hAnsi="Arial" w:cs="Arial"/>
          <w:i/>
          <w:spacing w:val="2"/>
          <w:kern w:val="1"/>
          <w:sz w:val="22"/>
          <w:szCs w:val="22"/>
          <w:highlight w:val="cyan"/>
        </w:rPr>
        <w:t>sa Cristina Braida</w:t>
      </w:r>
    </w:p>
    <w:p w14:paraId="1C175E27" w14:textId="77777777" w:rsidR="000A09E4" w:rsidRPr="00C64ED2" w:rsidRDefault="001F192E" w:rsidP="0040571C">
      <w:pPr>
        <w:pStyle w:val="Titolo8"/>
        <w:spacing w:before="120" w:line="260" w:lineRule="exact"/>
        <w:rPr>
          <w:rFonts w:cs="Arial"/>
          <w:color w:val="808080"/>
          <w:spacing w:val="2"/>
          <w:sz w:val="20"/>
        </w:rPr>
      </w:pPr>
      <w:r w:rsidRPr="00C64ED2">
        <w:rPr>
          <w:rFonts w:cs="Arial"/>
          <w:color w:val="808080"/>
          <w:spacing w:val="2"/>
          <w:sz w:val="20"/>
        </w:rPr>
        <w:t xml:space="preserve">      d</w:t>
      </w:r>
      <w:r w:rsidR="000A09E4" w:rsidRPr="00C64ED2">
        <w:rPr>
          <w:rFonts w:cs="Arial"/>
          <w:color w:val="808080"/>
          <w:spacing w:val="2"/>
          <w:sz w:val="20"/>
        </w:rPr>
        <w:t>ocumento firmato digitalmente ai sensi della normativa vigente</w:t>
      </w:r>
    </w:p>
    <w:p w14:paraId="4783B8D6" w14:textId="77777777" w:rsidR="00BA343F" w:rsidRPr="008277E2" w:rsidRDefault="00BA343F" w:rsidP="008277E2">
      <w:pPr>
        <w:suppressAutoHyphens/>
        <w:autoSpaceDE w:val="0"/>
        <w:jc w:val="both"/>
        <w:rPr>
          <w:rFonts w:ascii="Arial" w:hAnsi="Arial" w:cs="Arial"/>
          <w:i/>
          <w:sz w:val="22"/>
          <w:szCs w:val="22"/>
          <w:lang w:eastAsia="ar-SA"/>
        </w:rPr>
      </w:pPr>
    </w:p>
    <w:sectPr w:rsidR="00BA343F" w:rsidRPr="008277E2" w:rsidSect="004B1873">
      <w:footerReference w:type="default" r:id="rId10"/>
      <w:footerReference w:type="first" r:id="rId11"/>
      <w:pgSz w:w="11906" w:h="16838"/>
      <w:pgMar w:top="851" w:right="1134" w:bottom="851" w:left="124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AB481D" w14:textId="77777777" w:rsidR="00887B13" w:rsidRDefault="00887B13">
      <w:r>
        <w:separator/>
      </w:r>
    </w:p>
  </w:endnote>
  <w:endnote w:type="continuationSeparator" w:id="0">
    <w:p w14:paraId="4D0344C1" w14:textId="77777777" w:rsidR="00887B13" w:rsidRDefault="00887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94DF2" w14:textId="7B0CDF63" w:rsidR="00173C73" w:rsidRPr="004B1873" w:rsidRDefault="00173C73" w:rsidP="004B1873">
    <w:pPr>
      <w:tabs>
        <w:tab w:val="center" w:pos="4253"/>
        <w:tab w:val="right" w:pos="9638"/>
      </w:tabs>
      <w:jc w:val="right"/>
      <w:rPr>
        <w:rFonts w:ascii="Arial" w:eastAsia="SimSun" w:hAnsi="Arial"/>
        <w:sz w:val="18"/>
      </w:rPr>
    </w:pPr>
    <w:r w:rsidRPr="003F2B0C">
      <w:rPr>
        <w:rFonts w:ascii="Arial" w:eastAsia="SimSun" w:hAnsi="Arial"/>
        <w:sz w:val="18"/>
      </w:rPr>
      <w:fldChar w:fldCharType="begin"/>
    </w:r>
    <w:r w:rsidRPr="003F2B0C">
      <w:rPr>
        <w:rFonts w:ascii="Arial" w:eastAsia="SimSun" w:hAnsi="Arial"/>
        <w:sz w:val="18"/>
      </w:rPr>
      <w:instrText>PAGE   \* MERGEFORMAT</w:instrText>
    </w:r>
    <w:r w:rsidRPr="003F2B0C">
      <w:rPr>
        <w:rFonts w:ascii="Arial" w:eastAsia="SimSun" w:hAnsi="Arial"/>
        <w:sz w:val="18"/>
      </w:rPr>
      <w:fldChar w:fldCharType="separate"/>
    </w:r>
    <w:r w:rsidR="00122587">
      <w:rPr>
        <w:rFonts w:ascii="Arial" w:eastAsia="SimSun" w:hAnsi="Arial"/>
        <w:noProof/>
        <w:sz w:val="18"/>
      </w:rPr>
      <w:t>7</w:t>
    </w:r>
    <w:r w:rsidRPr="003F2B0C">
      <w:rPr>
        <w:rFonts w:ascii="Arial" w:eastAsia="SimSun" w:hAnsi="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C69E3" w14:textId="77777777" w:rsidR="00173C73" w:rsidRPr="0068720D" w:rsidRDefault="00173C73" w:rsidP="004B1873">
    <w:pPr>
      <w:pStyle w:val="Pidipagina"/>
      <w:jc w:val="center"/>
    </w:pPr>
    <w:r w:rsidRPr="0068720D">
      <w:t>____________________________________________________________________</w:t>
    </w:r>
  </w:p>
  <w:p w14:paraId="1696D154" w14:textId="77777777" w:rsidR="00173C73" w:rsidRPr="00DD02B8" w:rsidRDefault="00173C73" w:rsidP="004B1873">
    <w:pPr>
      <w:pStyle w:val="Pidipagina"/>
      <w:jc w:val="center"/>
      <w:rPr>
        <w:rFonts w:cs="Arial"/>
        <w:sz w:val="18"/>
        <w:szCs w:val="18"/>
      </w:rPr>
    </w:pPr>
    <w:r w:rsidRPr="00DD02B8">
      <w:rPr>
        <w:rFonts w:cs="Arial"/>
        <w:sz w:val="18"/>
        <w:szCs w:val="18"/>
      </w:rPr>
      <w:t>Responsabile del pro</w:t>
    </w:r>
    <w:r w:rsidR="0077237C">
      <w:rPr>
        <w:rFonts w:cs="Arial"/>
        <w:sz w:val="18"/>
        <w:szCs w:val="18"/>
      </w:rPr>
      <w:t>cedimento: dr.</w:t>
    </w:r>
  </w:p>
  <w:p w14:paraId="32E94F45" w14:textId="77777777" w:rsidR="00173C73" w:rsidRPr="00DD02B8" w:rsidRDefault="00173C73" w:rsidP="004B1873">
    <w:pPr>
      <w:pStyle w:val="Pidipagina"/>
      <w:jc w:val="center"/>
      <w:rPr>
        <w:rFonts w:cs="Arial"/>
        <w:sz w:val="18"/>
        <w:szCs w:val="18"/>
      </w:rPr>
    </w:pPr>
    <w:r w:rsidRPr="00DD02B8">
      <w:rPr>
        <w:rFonts w:cs="Arial"/>
        <w:sz w:val="18"/>
        <w:szCs w:val="18"/>
      </w:rPr>
      <w:t>Per informazioni e comunicazioni:</w:t>
    </w:r>
  </w:p>
  <w:p w14:paraId="3B92D60B" w14:textId="77777777" w:rsidR="00173C73" w:rsidRDefault="00173C73" w:rsidP="004B1873">
    <w:pPr>
      <w:pStyle w:val="Pidipa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C27CD3" w14:textId="77777777" w:rsidR="00887B13" w:rsidRDefault="00887B13">
      <w:r>
        <w:separator/>
      </w:r>
    </w:p>
  </w:footnote>
  <w:footnote w:type="continuationSeparator" w:id="0">
    <w:p w14:paraId="16869744" w14:textId="77777777" w:rsidR="00887B13" w:rsidRDefault="00887B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numFmt w:val="bullet"/>
      <w:lvlText w:val=""/>
      <w:lvlJc w:val="left"/>
      <w:pPr>
        <w:tabs>
          <w:tab w:val="num" w:pos="360"/>
        </w:tabs>
        <w:ind w:left="360" w:hanging="360"/>
      </w:pPr>
      <w:rPr>
        <w:rFonts w:ascii="Wingdings" w:hAnsi="Wingdings" w:cs="Courier New"/>
        <w:spacing w:val="0"/>
        <w:sz w:val="22"/>
        <w:szCs w:val="22"/>
        <w:lang w:eastAsia="it-IT" w:bidi="ar-SA"/>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Wingdings" w:hAnsi="Wingdings" w:cs="Courier New"/>
        <w:spacing w:val="0"/>
        <w:sz w:val="22"/>
        <w:szCs w:val="22"/>
        <w:lang w:eastAsia="it-IT" w:bidi="ar-SA"/>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Courier New"/>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Courier New"/>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 w15:restartNumberingAfterBreak="0">
    <w:nsid w:val="00000013"/>
    <w:multiLevelType w:val="singleLevel"/>
    <w:tmpl w:val="00000013"/>
    <w:name w:val="WW8Num332"/>
    <w:lvl w:ilvl="0">
      <w:numFmt w:val="bullet"/>
      <w:lvlText w:val="-"/>
      <w:lvlJc w:val="left"/>
      <w:pPr>
        <w:tabs>
          <w:tab w:val="num" w:pos="360"/>
        </w:tabs>
        <w:ind w:left="360" w:hanging="360"/>
      </w:pPr>
      <w:rPr>
        <w:rFonts w:ascii="Times New Roman" w:hAnsi="Times New Roman" w:cs="Times New Roman" w:hint="default"/>
      </w:rPr>
    </w:lvl>
  </w:abstractNum>
  <w:abstractNum w:abstractNumId="3" w15:restartNumberingAfterBreak="0">
    <w:nsid w:val="03102126"/>
    <w:multiLevelType w:val="multilevel"/>
    <w:tmpl w:val="BE181F2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EB6AC8"/>
    <w:multiLevelType w:val="multilevel"/>
    <w:tmpl w:val="AB78C0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F45277"/>
    <w:multiLevelType w:val="hybridMultilevel"/>
    <w:tmpl w:val="C0226D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50729F9"/>
    <w:multiLevelType w:val="hybridMultilevel"/>
    <w:tmpl w:val="FFDC1FBE"/>
    <w:lvl w:ilvl="0" w:tplc="04100001">
      <w:start w:val="1"/>
      <w:numFmt w:val="bullet"/>
      <w:lvlText w:val=""/>
      <w:lvlJc w:val="left"/>
      <w:pPr>
        <w:tabs>
          <w:tab w:val="num" w:pos="720"/>
        </w:tabs>
        <w:ind w:left="720" w:hanging="360"/>
      </w:pPr>
      <w:rPr>
        <w:rFonts w:ascii="Symbol" w:hAnsi="Symbo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27982E1A"/>
    <w:multiLevelType w:val="hybridMultilevel"/>
    <w:tmpl w:val="8002475C"/>
    <w:lvl w:ilvl="0" w:tplc="A2ECDC4A">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B6D22E4"/>
    <w:multiLevelType w:val="hybridMultilevel"/>
    <w:tmpl w:val="812C15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7B850F1"/>
    <w:multiLevelType w:val="multilevel"/>
    <w:tmpl w:val="F30463EC"/>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10" w15:restartNumberingAfterBreak="0">
    <w:nsid w:val="49B91378"/>
    <w:multiLevelType w:val="hybridMultilevel"/>
    <w:tmpl w:val="3FD41AA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66B7FDF"/>
    <w:multiLevelType w:val="multilevel"/>
    <w:tmpl w:val="E42CF81A"/>
    <w:styleLink w:val="List12"/>
    <w:lvl w:ilvl="0">
      <w:start w:val="1"/>
      <w:numFmt w:val="decimal"/>
      <w:lvlText w:val="%1."/>
      <w:lvlJc w:val="left"/>
      <w:rPr>
        <w:color w:val="000000"/>
        <w:position w:val="0"/>
        <w:rtl w:val="0"/>
      </w:rPr>
    </w:lvl>
    <w:lvl w:ilvl="1">
      <w:start w:val="1"/>
      <w:numFmt w:val="lowerLetter"/>
      <w:lvlText w:val="%2."/>
      <w:lvlJc w:val="left"/>
      <w:rPr>
        <w:color w:val="000000"/>
        <w:position w:val="0"/>
        <w:rtl w:val="0"/>
      </w:rPr>
    </w:lvl>
    <w:lvl w:ilvl="2">
      <w:start w:val="1"/>
      <w:numFmt w:val="bullet"/>
      <w:lvlText w:val="-"/>
      <w:lvlJc w:val="left"/>
      <w:rPr>
        <w:color w:val="000000"/>
        <w:position w:val="0"/>
        <w:rtl w:val="0"/>
      </w:rPr>
    </w:lvl>
    <w:lvl w:ilvl="3">
      <w:start w:val="1"/>
      <w:numFmt w:val="decimal"/>
      <w:lvlText w:val="%4."/>
      <w:lvlJc w:val="left"/>
      <w:rPr>
        <w:color w:val="000000"/>
        <w:position w:val="0"/>
        <w:rtl w:val="0"/>
      </w:rPr>
    </w:lvl>
    <w:lvl w:ilvl="4">
      <w:start w:val="1"/>
      <w:numFmt w:val="lowerLetter"/>
      <w:lvlText w:val="%5."/>
      <w:lvlJc w:val="left"/>
      <w:rPr>
        <w:color w:val="000000"/>
        <w:position w:val="0"/>
        <w:rtl w:val="0"/>
      </w:rPr>
    </w:lvl>
    <w:lvl w:ilvl="5">
      <w:start w:val="1"/>
      <w:numFmt w:val="lowerRoman"/>
      <w:lvlText w:val="%6."/>
      <w:lvlJc w:val="left"/>
      <w:rPr>
        <w:color w:val="000000"/>
        <w:position w:val="0"/>
        <w:rtl w:val="0"/>
      </w:rPr>
    </w:lvl>
    <w:lvl w:ilvl="6">
      <w:start w:val="1"/>
      <w:numFmt w:val="decimal"/>
      <w:lvlText w:val="%7."/>
      <w:lvlJc w:val="left"/>
      <w:rPr>
        <w:color w:val="000000"/>
        <w:position w:val="0"/>
        <w:rtl w:val="0"/>
      </w:rPr>
    </w:lvl>
    <w:lvl w:ilvl="7">
      <w:start w:val="1"/>
      <w:numFmt w:val="lowerLetter"/>
      <w:lvlText w:val="%8."/>
      <w:lvlJc w:val="left"/>
      <w:rPr>
        <w:color w:val="000000"/>
        <w:position w:val="0"/>
        <w:rtl w:val="0"/>
      </w:rPr>
    </w:lvl>
    <w:lvl w:ilvl="8">
      <w:start w:val="1"/>
      <w:numFmt w:val="lowerRoman"/>
      <w:lvlText w:val="%9."/>
      <w:lvlJc w:val="left"/>
      <w:rPr>
        <w:color w:val="000000"/>
        <w:position w:val="0"/>
        <w:rtl w:val="0"/>
      </w:rPr>
    </w:lvl>
  </w:abstractNum>
  <w:abstractNum w:abstractNumId="12" w15:restartNumberingAfterBreak="0">
    <w:nsid w:val="581155D6"/>
    <w:multiLevelType w:val="hybridMultilevel"/>
    <w:tmpl w:val="CE2CFD98"/>
    <w:lvl w:ilvl="0" w:tplc="AA9CA0A8">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8DF6F9B"/>
    <w:multiLevelType w:val="multilevel"/>
    <w:tmpl w:val="BDC6D10E"/>
    <w:lvl w:ilvl="0">
      <w:start w:val="1"/>
      <w:numFmt w:val="lowerLetter"/>
      <w:lvlText w:val="%1)"/>
      <w:lvlJc w:val="left"/>
      <w:pPr>
        <w:ind w:left="720" w:hanging="360"/>
      </w:pPr>
      <w:rPr>
        <w:rFonts w:ascii="Arial" w:hAnsi="Arial"/>
        <w:b/>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F376123"/>
    <w:multiLevelType w:val="multilevel"/>
    <w:tmpl w:val="73D0756A"/>
    <w:lvl w:ilvl="0">
      <w:start w:val="1"/>
      <w:numFmt w:val="decimal"/>
      <w:lvlText w:val="%1."/>
      <w:lvlJc w:val="left"/>
      <w:pPr>
        <w:ind w:left="360" w:hanging="360"/>
      </w:pPr>
    </w:lvl>
    <w:lvl w:ilvl="1">
      <w:start w:val="1"/>
      <w:numFmt w:val="decimal"/>
      <w:lvlText w:val="%1.%2."/>
      <w:lvlJc w:val="left"/>
      <w:pPr>
        <w:ind w:left="792" w:hanging="432"/>
      </w:pPr>
      <w:rPr>
        <w:b w:val="0"/>
        <w:i w:val="0"/>
        <w:strike w:val="0"/>
        <w:dstrike w:val="0"/>
        <w:sz w:val="24"/>
        <w:szCs w:val="24"/>
      </w:rPr>
    </w:lvl>
    <w:lvl w:ilvl="2">
      <w:start w:val="1"/>
      <w:numFmt w:val="decimal"/>
      <w:lvlText w:val="%3)"/>
      <w:lvlJc w:val="left"/>
      <w:pPr>
        <w:ind w:left="397" w:hanging="397"/>
      </w:pPr>
      <w:rPr>
        <w:rFonts w:ascii="Arial" w:hAnsi="Arial"/>
        <w:b/>
        <w:i w:val="0"/>
        <w:strike w:val="0"/>
        <w:dstrike w:val="0"/>
        <w:sz w:val="22"/>
        <w:szCs w:val="22"/>
      </w:rPr>
    </w:lvl>
    <w:lvl w:ilvl="3">
      <w:start w:val="1"/>
      <w:numFmt w:val="lowerLetter"/>
      <w:lvlText w:val="%4)"/>
      <w:lvlJc w:val="left"/>
      <w:pPr>
        <w:ind w:left="932" w:hanging="648"/>
      </w:pPr>
      <w:rPr>
        <w:rFonts w:eastAsia="Times New Roman" w:cs="Arial"/>
        <w:b w:val="0"/>
        <w:strike w:val="0"/>
        <w:dstrike w:val="0"/>
        <w:color w:val="00000A"/>
        <w:sz w:val="24"/>
        <w:szCs w:val="24"/>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9FC098F"/>
    <w:multiLevelType w:val="hybridMultilevel"/>
    <w:tmpl w:val="B9CE86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10"/>
  </w:num>
  <w:num w:numId="3">
    <w:abstractNumId w:val="5"/>
  </w:num>
  <w:num w:numId="4">
    <w:abstractNumId w:val="13"/>
  </w:num>
  <w:num w:numId="5">
    <w:abstractNumId w:val="14"/>
  </w:num>
  <w:num w:numId="6">
    <w:abstractNumId w:val="4"/>
  </w:num>
  <w:num w:numId="7">
    <w:abstractNumId w:val="3"/>
  </w:num>
  <w:num w:numId="8">
    <w:abstractNumId w:val="8"/>
  </w:num>
  <w:num w:numId="9">
    <w:abstractNumId w:val="15"/>
  </w:num>
  <w:num w:numId="10">
    <w:abstractNumId w:val="7"/>
  </w:num>
  <w:num w:numId="11">
    <w:abstractNumId w:val="12"/>
  </w:num>
  <w:num w:numId="12">
    <w:abstractNumId w:val="11"/>
  </w:num>
  <w:num w:numId="13">
    <w:abstractNumId w:val="9"/>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ristina Braida">
    <w15:presenceInfo w15:providerId="AD" w15:userId="S-1-5-21-2438633621-743732996-3263933135-208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283"/>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12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F25"/>
    <w:rsid w:val="00001FC9"/>
    <w:rsid w:val="00007B5C"/>
    <w:rsid w:val="00010E0C"/>
    <w:rsid w:val="00011EDA"/>
    <w:rsid w:val="00016992"/>
    <w:rsid w:val="00017788"/>
    <w:rsid w:val="000264F1"/>
    <w:rsid w:val="00026F87"/>
    <w:rsid w:val="000328BA"/>
    <w:rsid w:val="00040DD8"/>
    <w:rsid w:val="00040F73"/>
    <w:rsid w:val="000422EF"/>
    <w:rsid w:val="00042F01"/>
    <w:rsid w:val="00051081"/>
    <w:rsid w:val="00053B49"/>
    <w:rsid w:val="00053BF0"/>
    <w:rsid w:val="00054A26"/>
    <w:rsid w:val="00054F63"/>
    <w:rsid w:val="00060AEC"/>
    <w:rsid w:val="00063823"/>
    <w:rsid w:val="00063B36"/>
    <w:rsid w:val="00067406"/>
    <w:rsid w:val="0007181D"/>
    <w:rsid w:val="0008169D"/>
    <w:rsid w:val="00096C64"/>
    <w:rsid w:val="000978F5"/>
    <w:rsid w:val="000A09E4"/>
    <w:rsid w:val="000A2DF0"/>
    <w:rsid w:val="000A4283"/>
    <w:rsid w:val="000A49CE"/>
    <w:rsid w:val="000B38E0"/>
    <w:rsid w:val="000B7EAD"/>
    <w:rsid w:val="000C2127"/>
    <w:rsid w:val="000C3CE4"/>
    <w:rsid w:val="000C7C5C"/>
    <w:rsid w:val="000D639B"/>
    <w:rsid w:val="000D6B9E"/>
    <w:rsid w:val="000E63B3"/>
    <w:rsid w:val="000F2E93"/>
    <w:rsid w:val="000F56B4"/>
    <w:rsid w:val="00100E01"/>
    <w:rsid w:val="00107941"/>
    <w:rsid w:val="00110198"/>
    <w:rsid w:val="0011173D"/>
    <w:rsid w:val="001140BC"/>
    <w:rsid w:val="0011643C"/>
    <w:rsid w:val="001200C8"/>
    <w:rsid w:val="00120873"/>
    <w:rsid w:val="00120FED"/>
    <w:rsid w:val="00122587"/>
    <w:rsid w:val="001260FC"/>
    <w:rsid w:val="00130030"/>
    <w:rsid w:val="0014563F"/>
    <w:rsid w:val="00145A90"/>
    <w:rsid w:val="00150953"/>
    <w:rsid w:val="00150A4A"/>
    <w:rsid w:val="0015429F"/>
    <w:rsid w:val="0015721F"/>
    <w:rsid w:val="001603A4"/>
    <w:rsid w:val="00161985"/>
    <w:rsid w:val="0016263A"/>
    <w:rsid w:val="00163335"/>
    <w:rsid w:val="0016607E"/>
    <w:rsid w:val="0017123A"/>
    <w:rsid w:val="00171D0B"/>
    <w:rsid w:val="00173C73"/>
    <w:rsid w:val="001750AD"/>
    <w:rsid w:val="00181B1E"/>
    <w:rsid w:val="001847E6"/>
    <w:rsid w:val="00186424"/>
    <w:rsid w:val="00192EBC"/>
    <w:rsid w:val="00193F0F"/>
    <w:rsid w:val="001961B1"/>
    <w:rsid w:val="001A050D"/>
    <w:rsid w:val="001A064A"/>
    <w:rsid w:val="001A45C1"/>
    <w:rsid w:val="001A67D0"/>
    <w:rsid w:val="001B186F"/>
    <w:rsid w:val="001B7FE9"/>
    <w:rsid w:val="001C08FA"/>
    <w:rsid w:val="001C0F53"/>
    <w:rsid w:val="001C121A"/>
    <w:rsid w:val="001C3D9A"/>
    <w:rsid w:val="001C4700"/>
    <w:rsid w:val="001C5553"/>
    <w:rsid w:val="001C73B6"/>
    <w:rsid w:val="001D0854"/>
    <w:rsid w:val="001D0A62"/>
    <w:rsid w:val="001D2216"/>
    <w:rsid w:val="001E1F42"/>
    <w:rsid w:val="001E257E"/>
    <w:rsid w:val="001E762E"/>
    <w:rsid w:val="001F192E"/>
    <w:rsid w:val="001F713E"/>
    <w:rsid w:val="00202D0F"/>
    <w:rsid w:val="00203B3E"/>
    <w:rsid w:val="002049EF"/>
    <w:rsid w:val="0021122F"/>
    <w:rsid w:val="00215125"/>
    <w:rsid w:val="00221F8C"/>
    <w:rsid w:val="002220BE"/>
    <w:rsid w:val="00222BB2"/>
    <w:rsid w:val="00223042"/>
    <w:rsid w:val="00227011"/>
    <w:rsid w:val="002337F3"/>
    <w:rsid w:val="002374FE"/>
    <w:rsid w:val="00237C6E"/>
    <w:rsid w:val="002534D0"/>
    <w:rsid w:val="0025481C"/>
    <w:rsid w:val="00256932"/>
    <w:rsid w:val="00260A58"/>
    <w:rsid w:val="00261CBF"/>
    <w:rsid w:val="002703AA"/>
    <w:rsid w:val="0027061E"/>
    <w:rsid w:val="00275829"/>
    <w:rsid w:val="002768E7"/>
    <w:rsid w:val="00276E57"/>
    <w:rsid w:val="0027734A"/>
    <w:rsid w:val="00281095"/>
    <w:rsid w:val="00286C14"/>
    <w:rsid w:val="002960C4"/>
    <w:rsid w:val="00296949"/>
    <w:rsid w:val="002A34A2"/>
    <w:rsid w:val="002A39CA"/>
    <w:rsid w:val="002B4281"/>
    <w:rsid w:val="002B4412"/>
    <w:rsid w:val="002B5346"/>
    <w:rsid w:val="002B5EEB"/>
    <w:rsid w:val="002C0D07"/>
    <w:rsid w:val="002C2587"/>
    <w:rsid w:val="002D1BCD"/>
    <w:rsid w:val="002D2D5E"/>
    <w:rsid w:val="002D2FF7"/>
    <w:rsid w:val="002D66F8"/>
    <w:rsid w:val="002D6DCE"/>
    <w:rsid w:val="002E1F60"/>
    <w:rsid w:val="002E22CE"/>
    <w:rsid w:val="002F20EC"/>
    <w:rsid w:val="002F5AA6"/>
    <w:rsid w:val="003014D4"/>
    <w:rsid w:val="00305EAC"/>
    <w:rsid w:val="003141FF"/>
    <w:rsid w:val="00314D98"/>
    <w:rsid w:val="00316040"/>
    <w:rsid w:val="003210C1"/>
    <w:rsid w:val="00333EC8"/>
    <w:rsid w:val="00335969"/>
    <w:rsid w:val="00345B8F"/>
    <w:rsid w:val="003467C5"/>
    <w:rsid w:val="00361612"/>
    <w:rsid w:val="00362DBF"/>
    <w:rsid w:val="00366212"/>
    <w:rsid w:val="003739D7"/>
    <w:rsid w:val="00375370"/>
    <w:rsid w:val="00382E2E"/>
    <w:rsid w:val="00385FBF"/>
    <w:rsid w:val="003863E0"/>
    <w:rsid w:val="00391838"/>
    <w:rsid w:val="003965A0"/>
    <w:rsid w:val="00396848"/>
    <w:rsid w:val="003B61B8"/>
    <w:rsid w:val="003B799A"/>
    <w:rsid w:val="003C01AA"/>
    <w:rsid w:val="003C0604"/>
    <w:rsid w:val="003C30D2"/>
    <w:rsid w:val="003C53D8"/>
    <w:rsid w:val="003D07F0"/>
    <w:rsid w:val="003D5436"/>
    <w:rsid w:val="003D7DD6"/>
    <w:rsid w:val="003E16CB"/>
    <w:rsid w:val="003F2B0C"/>
    <w:rsid w:val="003F6E5E"/>
    <w:rsid w:val="0040571C"/>
    <w:rsid w:val="00406BDD"/>
    <w:rsid w:val="00407D74"/>
    <w:rsid w:val="00414011"/>
    <w:rsid w:val="00420EDE"/>
    <w:rsid w:val="00423DAC"/>
    <w:rsid w:val="00424BD8"/>
    <w:rsid w:val="004277DB"/>
    <w:rsid w:val="00427CC6"/>
    <w:rsid w:val="004456D8"/>
    <w:rsid w:val="00446335"/>
    <w:rsid w:val="00451CD5"/>
    <w:rsid w:val="00454F59"/>
    <w:rsid w:val="004605DB"/>
    <w:rsid w:val="00460917"/>
    <w:rsid w:val="004630CA"/>
    <w:rsid w:val="0046401E"/>
    <w:rsid w:val="0047088D"/>
    <w:rsid w:val="00471A2C"/>
    <w:rsid w:val="004769FD"/>
    <w:rsid w:val="00485B47"/>
    <w:rsid w:val="00491F0A"/>
    <w:rsid w:val="0049704B"/>
    <w:rsid w:val="004A1F99"/>
    <w:rsid w:val="004A708A"/>
    <w:rsid w:val="004B0B9E"/>
    <w:rsid w:val="004B0FF9"/>
    <w:rsid w:val="004B1873"/>
    <w:rsid w:val="004B29C4"/>
    <w:rsid w:val="004B43ED"/>
    <w:rsid w:val="004B5815"/>
    <w:rsid w:val="004C2936"/>
    <w:rsid w:val="004C5427"/>
    <w:rsid w:val="004C55BF"/>
    <w:rsid w:val="004C7E17"/>
    <w:rsid w:val="004D37EA"/>
    <w:rsid w:val="004D5D18"/>
    <w:rsid w:val="004E113A"/>
    <w:rsid w:val="004E361D"/>
    <w:rsid w:val="004E3682"/>
    <w:rsid w:val="004E5A14"/>
    <w:rsid w:val="004F2BD2"/>
    <w:rsid w:val="004F2D03"/>
    <w:rsid w:val="004F322D"/>
    <w:rsid w:val="004F74F5"/>
    <w:rsid w:val="00502CF3"/>
    <w:rsid w:val="00503134"/>
    <w:rsid w:val="00504928"/>
    <w:rsid w:val="005067B9"/>
    <w:rsid w:val="00512AAB"/>
    <w:rsid w:val="0051425E"/>
    <w:rsid w:val="00514F1A"/>
    <w:rsid w:val="0051508B"/>
    <w:rsid w:val="00515FEF"/>
    <w:rsid w:val="00516834"/>
    <w:rsid w:val="00517879"/>
    <w:rsid w:val="005257DB"/>
    <w:rsid w:val="00526DE3"/>
    <w:rsid w:val="00527443"/>
    <w:rsid w:val="00534C87"/>
    <w:rsid w:val="00537374"/>
    <w:rsid w:val="00537807"/>
    <w:rsid w:val="00537F25"/>
    <w:rsid w:val="00546905"/>
    <w:rsid w:val="005512AD"/>
    <w:rsid w:val="0055334A"/>
    <w:rsid w:val="00562C6D"/>
    <w:rsid w:val="0056326D"/>
    <w:rsid w:val="00564FAC"/>
    <w:rsid w:val="00566028"/>
    <w:rsid w:val="00566242"/>
    <w:rsid w:val="00566A02"/>
    <w:rsid w:val="00571C90"/>
    <w:rsid w:val="00572F62"/>
    <w:rsid w:val="0057385A"/>
    <w:rsid w:val="005752FC"/>
    <w:rsid w:val="00575702"/>
    <w:rsid w:val="00576CAB"/>
    <w:rsid w:val="00577DFB"/>
    <w:rsid w:val="00586BDA"/>
    <w:rsid w:val="00591B54"/>
    <w:rsid w:val="0059603D"/>
    <w:rsid w:val="0059618F"/>
    <w:rsid w:val="00597AE0"/>
    <w:rsid w:val="005A2567"/>
    <w:rsid w:val="005B2A84"/>
    <w:rsid w:val="005C41D7"/>
    <w:rsid w:val="005C60D2"/>
    <w:rsid w:val="005C652A"/>
    <w:rsid w:val="005C698F"/>
    <w:rsid w:val="005D140E"/>
    <w:rsid w:val="005D207A"/>
    <w:rsid w:val="005D2740"/>
    <w:rsid w:val="005D3546"/>
    <w:rsid w:val="005E1EBD"/>
    <w:rsid w:val="005E3B73"/>
    <w:rsid w:val="005E46E2"/>
    <w:rsid w:val="005F056B"/>
    <w:rsid w:val="005F309E"/>
    <w:rsid w:val="005F31DF"/>
    <w:rsid w:val="005F3CDD"/>
    <w:rsid w:val="005F5578"/>
    <w:rsid w:val="00600352"/>
    <w:rsid w:val="006041CC"/>
    <w:rsid w:val="00606933"/>
    <w:rsid w:val="00610EF9"/>
    <w:rsid w:val="00613487"/>
    <w:rsid w:val="00614AE4"/>
    <w:rsid w:val="00616F1A"/>
    <w:rsid w:val="0062038B"/>
    <w:rsid w:val="006215AD"/>
    <w:rsid w:val="006250E0"/>
    <w:rsid w:val="00630E04"/>
    <w:rsid w:val="006374D6"/>
    <w:rsid w:val="006378DF"/>
    <w:rsid w:val="006518D0"/>
    <w:rsid w:val="00651E73"/>
    <w:rsid w:val="00653F43"/>
    <w:rsid w:val="0065634E"/>
    <w:rsid w:val="00662CE0"/>
    <w:rsid w:val="00664D8D"/>
    <w:rsid w:val="00674F85"/>
    <w:rsid w:val="006777E6"/>
    <w:rsid w:val="0068182F"/>
    <w:rsid w:val="00682E67"/>
    <w:rsid w:val="006850A2"/>
    <w:rsid w:val="0068554C"/>
    <w:rsid w:val="0068676B"/>
    <w:rsid w:val="0068720D"/>
    <w:rsid w:val="0068725A"/>
    <w:rsid w:val="0069223D"/>
    <w:rsid w:val="006964AB"/>
    <w:rsid w:val="006A22FE"/>
    <w:rsid w:val="006A3B01"/>
    <w:rsid w:val="006A42F4"/>
    <w:rsid w:val="006A491A"/>
    <w:rsid w:val="006B069A"/>
    <w:rsid w:val="006B27DD"/>
    <w:rsid w:val="006B44A8"/>
    <w:rsid w:val="006C0D19"/>
    <w:rsid w:val="006C3BEE"/>
    <w:rsid w:val="006C7344"/>
    <w:rsid w:val="006D7119"/>
    <w:rsid w:val="006E3802"/>
    <w:rsid w:val="006E6C13"/>
    <w:rsid w:val="006E75B9"/>
    <w:rsid w:val="006F04C5"/>
    <w:rsid w:val="006F646D"/>
    <w:rsid w:val="007013E4"/>
    <w:rsid w:val="00701901"/>
    <w:rsid w:val="00702062"/>
    <w:rsid w:val="0070720F"/>
    <w:rsid w:val="00711F04"/>
    <w:rsid w:val="00715F93"/>
    <w:rsid w:val="00716677"/>
    <w:rsid w:val="00717854"/>
    <w:rsid w:val="00731A89"/>
    <w:rsid w:val="0073346B"/>
    <w:rsid w:val="00736087"/>
    <w:rsid w:val="00741E67"/>
    <w:rsid w:val="00741F59"/>
    <w:rsid w:val="00746F22"/>
    <w:rsid w:val="00747AE5"/>
    <w:rsid w:val="0075254D"/>
    <w:rsid w:val="007538A7"/>
    <w:rsid w:val="00756E57"/>
    <w:rsid w:val="007602EC"/>
    <w:rsid w:val="00767AB3"/>
    <w:rsid w:val="0077237C"/>
    <w:rsid w:val="00772B77"/>
    <w:rsid w:val="007731EA"/>
    <w:rsid w:val="00774D6F"/>
    <w:rsid w:val="007760EC"/>
    <w:rsid w:val="00776408"/>
    <w:rsid w:val="00776C4F"/>
    <w:rsid w:val="00786083"/>
    <w:rsid w:val="0078715F"/>
    <w:rsid w:val="00790A12"/>
    <w:rsid w:val="007A685B"/>
    <w:rsid w:val="007B2228"/>
    <w:rsid w:val="007B4928"/>
    <w:rsid w:val="007C02BE"/>
    <w:rsid w:val="007C1A2A"/>
    <w:rsid w:val="007C44AA"/>
    <w:rsid w:val="007C57CC"/>
    <w:rsid w:val="007E010A"/>
    <w:rsid w:val="007E7AC5"/>
    <w:rsid w:val="007F0B83"/>
    <w:rsid w:val="007F6CE4"/>
    <w:rsid w:val="007F79E4"/>
    <w:rsid w:val="00805B07"/>
    <w:rsid w:val="00811FD8"/>
    <w:rsid w:val="0081748E"/>
    <w:rsid w:val="008247CC"/>
    <w:rsid w:val="008277E2"/>
    <w:rsid w:val="00831728"/>
    <w:rsid w:val="00836301"/>
    <w:rsid w:val="00837CFC"/>
    <w:rsid w:val="008468BC"/>
    <w:rsid w:val="00851A99"/>
    <w:rsid w:val="0085283A"/>
    <w:rsid w:val="008606DF"/>
    <w:rsid w:val="008624C7"/>
    <w:rsid w:val="00865B1C"/>
    <w:rsid w:val="0087092F"/>
    <w:rsid w:val="00876282"/>
    <w:rsid w:val="00877821"/>
    <w:rsid w:val="00887B13"/>
    <w:rsid w:val="00890204"/>
    <w:rsid w:val="00892100"/>
    <w:rsid w:val="0089463D"/>
    <w:rsid w:val="008A0238"/>
    <w:rsid w:val="008A0CC9"/>
    <w:rsid w:val="008A157D"/>
    <w:rsid w:val="008A399C"/>
    <w:rsid w:val="008B4847"/>
    <w:rsid w:val="008B4DB8"/>
    <w:rsid w:val="008B5A26"/>
    <w:rsid w:val="008C5D48"/>
    <w:rsid w:val="008C6B14"/>
    <w:rsid w:val="008C7EC8"/>
    <w:rsid w:val="008D5E7D"/>
    <w:rsid w:val="008E2C1C"/>
    <w:rsid w:val="008E479A"/>
    <w:rsid w:val="008F72D0"/>
    <w:rsid w:val="00903D0F"/>
    <w:rsid w:val="00910038"/>
    <w:rsid w:val="009127F2"/>
    <w:rsid w:val="009140F3"/>
    <w:rsid w:val="009153CB"/>
    <w:rsid w:val="009173DD"/>
    <w:rsid w:val="00917AD7"/>
    <w:rsid w:val="00920110"/>
    <w:rsid w:val="009278A2"/>
    <w:rsid w:val="0093671B"/>
    <w:rsid w:val="00936CBB"/>
    <w:rsid w:val="00942DC4"/>
    <w:rsid w:val="00944D90"/>
    <w:rsid w:val="00946AF8"/>
    <w:rsid w:val="009513CF"/>
    <w:rsid w:val="00963BB0"/>
    <w:rsid w:val="00966DEB"/>
    <w:rsid w:val="00971A2F"/>
    <w:rsid w:val="00972644"/>
    <w:rsid w:val="00981C22"/>
    <w:rsid w:val="009947F3"/>
    <w:rsid w:val="00996529"/>
    <w:rsid w:val="00996B67"/>
    <w:rsid w:val="00996E57"/>
    <w:rsid w:val="009A2246"/>
    <w:rsid w:val="009A24BB"/>
    <w:rsid w:val="009A2757"/>
    <w:rsid w:val="009A5477"/>
    <w:rsid w:val="009A77DC"/>
    <w:rsid w:val="009B0683"/>
    <w:rsid w:val="009B08EB"/>
    <w:rsid w:val="009B1BDA"/>
    <w:rsid w:val="009B446C"/>
    <w:rsid w:val="009C3B1C"/>
    <w:rsid w:val="009C6E95"/>
    <w:rsid w:val="009D2D17"/>
    <w:rsid w:val="009D390E"/>
    <w:rsid w:val="009E18B3"/>
    <w:rsid w:val="009E205A"/>
    <w:rsid w:val="009E2172"/>
    <w:rsid w:val="009E7FE2"/>
    <w:rsid w:val="009F19C7"/>
    <w:rsid w:val="009F1F8E"/>
    <w:rsid w:val="009F58A2"/>
    <w:rsid w:val="00A012B6"/>
    <w:rsid w:val="00A0187D"/>
    <w:rsid w:val="00A23449"/>
    <w:rsid w:val="00A2572F"/>
    <w:rsid w:val="00A32131"/>
    <w:rsid w:val="00A3453B"/>
    <w:rsid w:val="00A35940"/>
    <w:rsid w:val="00A35CEB"/>
    <w:rsid w:val="00A36281"/>
    <w:rsid w:val="00A401F5"/>
    <w:rsid w:val="00A43DA4"/>
    <w:rsid w:val="00A47149"/>
    <w:rsid w:val="00A514B3"/>
    <w:rsid w:val="00A515FB"/>
    <w:rsid w:val="00A540AA"/>
    <w:rsid w:val="00A55A41"/>
    <w:rsid w:val="00A711E5"/>
    <w:rsid w:val="00A713EC"/>
    <w:rsid w:val="00A77975"/>
    <w:rsid w:val="00A81A45"/>
    <w:rsid w:val="00A8720B"/>
    <w:rsid w:val="00A90028"/>
    <w:rsid w:val="00AA4251"/>
    <w:rsid w:val="00AA5A75"/>
    <w:rsid w:val="00AA5EA7"/>
    <w:rsid w:val="00AA7B59"/>
    <w:rsid w:val="00AB47B2"/>
    <w:rsid w:val="00AC028E"/>
    <w:rsid w:val="00AC0EDB"/>
    <w:rsid w:val="00AD220F"/>
    <w:rsid w:val="00AD57A2"/>
    <w:rsid w:val="00AE0C75"/>
    <w:rsid w:val="00AE7AA8"/>
    <w:rsid w:val="00AF5873"/>
    <w:rsid w:val="00B00AF4"/>
    <w:rsid w:val="00B01C1F"/>
    <w:rsid w:val="00B036E5"/>
    <w:rsid w:val="00B05D91"/>
    <w:rsid w:val="00B103E7"/>
    <w:rsid w:val="00B173BA"/>
    <w:rsid w:val="00B23290"/>
    <w:rsid w:val="00B33927"/>
    <w:rsid w:val="00B37315"/>
    <w:rsid w:val="00B37C7D"/>
    <w:rsid w:val="00B438FF"/>
    <w:rsid w:val="00B45EFB"/>
    <w:rsid w:val="00B5034F"/>
    <w:rsid w:val="00B511BD"/>
    <w:rsid w:val="00B60DC1"/>
    <w:rsid w:val="00B6133E"/>
    <w:rsid w:val="00B61CF0"/>
    <w:rsid w:val="00B637A9"/>
    <w:rsid w:val="00B63CCF"/>
    <w:rsid w:val="00B6450A"/>
    <w:rsid w:val="00B70CC2"/>
    <w:rsid w:val="00B71173"/>
    <w:rsid w:val="00B7362F"/>
    <w:rsid w:val="00B775AB"/>
    <w:rsid w:val="00B80842"/>
    <w:rsid w:val="00B842E3"/>
    <w:rsid w:val="00B85209"/>
    <w:rsid w:val="00B858F4"/>
    <w:rsid w:val="00B874D1"/>
    <w:rsid w:val="00B92084"/>
    <w:rsid w:val="00B9309F"/>
    <w:rsid w:val="00B93E93"/>
    <w:rsid w:val="00B9601C"/>
    <w:rsid w:val="00B97AAD"/>
    <w:rsid w:val="00B97DAE"/>
    <w:rsid w:val="00BA0022"/>
    <w:rsid w:val="00BA2815"/>
    <w:rsid w:val="00BA343F"/>
    <w:rsid w:val="00BA57AB"/>
    <w:rsid w:val="00BA6C63"/>
    <w:rsid w:val="00BA6FB4"/>
    <w:rsid w:val="00BA700A"/>
    <w:rsid w:val="00BC1562"/>
    <w:rsid w:val="00BC6CE3"/>
    <w:rsid w:val="00BC7EA2"/>
    <w:rsid w:val="00BD4EDE"/>
    <w:rsid w:val="00BD51E9"/>
    <w:rsid w:val="00BE143B"/>
    <w:rsid w:val="00BE564A"/>
    <w:rsid w:val="00BE6641"/>
    <w:rsid w:val="00C0076E"/>
    <w:rsid w:val="00C00A8C"/>
    <w:rsid w:val="00C00FA0"/>
    <w:rsid w:val="00C07ADA"/>
    <w:rsid w:val="00C112B2"/>
    <w:rsid w:val="00C140AF"/>
    <w:rsid w:val="00C150B2"/>
    <w:rsid w:val="00C17469"/>
    <w:rsid w:val="00C223EF"/>
    <w:rsid w:val="00C25204"/>
    <w:rsid w:val="00C25A75"/>
    <w:rsid w:val="00C25F30"/>
    <w:rsid w:val="00C40A9B"/>
    <w:rsid w:val="00C4344B"/>
    <w:rsid w:val="00C4502F"/>
    <w:rsid w:val="00C46562"/>
    <w:rsid w:val="00C51842"/>
    <w:rsid w:val="00C55D16"/>
    <w:rsid w:val="00C64ED2"/>
    <w:rsid w:val="00C66913"/>
    <w:rsid w:val="00C67404"/>
    <w:rsid w:val="00C76145"/>
    <w:rsid w:val="00C81160"/>
    <w:rsid w:val="00C81F6E"/>
    <w:rsid w:val="00C85498"/>
    <w:rsid w:val="00C85B60"/>
    <w:rsid w:val="00C860C8"/>
    <w:rsid w:val="00C91521"/>
    <w:rsid w:val="00C9455D"/>
    <w:rsid w:val="00C94A2B"/>
    <w:rsid w:val="00C96CF0"/>
    <w:rsid w:val="00CA0367"/>
    <w:rsid w:val="00CA5D47"/>
    <w:rsid w:val="00CB26D9"/>
    <w:rsid w:val="00CB2822"/>
    <w:rsid w:val="00CB288F"/>
    <w:rsid w:val="00CB38B4"/>
    <w:rsid w:val="00CB4292"/>
    <w:rsid w:val="00CB7165"/>
    <w:rsid w:val="00CC084E"/>
    <w:rsid w:val="00CC41BF"/>
    <w:rsid w:val="00CC56B0"/>
    <w:rsid w:val="00CC7069"/>
    <w:rsid w:val="00CD5172"/>
    <w:rsid w:val="00CD55EF"/>
    <w:rsid w:val="00CD791C"/>
    <w:rsid w:val="00CE09C9"/>
    <w:rsid w:val="00CE1502"/>
    <w:rsid w:val="00CE4D13"/>
    <w:rsid w:val="00CF1D8A"/>
    <w:rsid w:val="00CF4F72"/>
    <w:rsid w:val="00D04F61"/>
    <w:rsid w:val="00D06FCC"/>
    <w:rsid w:val="00D147B4"/>
    <w:rsid w:val="00D15E89"/>
    <w:rsid w:val="00D1628A"/>
    <w:rsid w:val="00D16603"/>
    <w:rsid w:val="00D1697D"/>
    <w:rsid w:val="00D20F6F"/>
    <w:rsid w:val="00D224F6"/>
    <w:rsid w:val="00D22672"/>
    <w:rsid w:val="00D22AA1"/>
    <w:rsid w:val="00D238F8"/>
    <w:rsid w:val="00D3017C"/>
    <w:rsid w:val="00D32DBC"/>
    <w:rsid w:val="00D33725"/>
    <w:rsid w:val="00D34CAC"/>
    <w:rsid w:val="00D35CC0"/>
    <w:rsid w:val="00D36C3C"/>
    <w:rsid w:val="00D45C1C"/>
    <w:rsid w:val="00D50EB9"/>
    <w:rsid w:val="00D51382"/>
    <w:rsid w:val="00D52B75"/>
    <w:rsid w:val="00D53259"/>
    <w:rsid w:val="00D54CAD"/>
    <w:rsid w:val="00D55F67"/>
    <w:rsid w:val="00D575E3"/>
    <w:rsid w:val="00D64FBD"/>
    <w:rsid w:val="00D65567"/>
    <w:rsid w:val="00D66548"/>
    <w:rsid w:val="00D72E49"/>
    <w:rsid w:val="00D73B44"/>
    <w:rsid w:val="00D81809"/>
    <w:rsid w:val="00D92A64"/>
    <w:rsid w:val="00DA1833"/>
    <w:rsid w:val="00DA1BA0"/>
    <w:rsid w:val="00DA48F5"/>
    <w:rsid w:val="00DA6748"/>
    <w:rsid w:val="00DA6AE1"/>
    <w:rsid w:val="00DB0C04"/>
    <w:rsid w:val="00DB1B2B"/>
    <w:rsid w:val="00DB37C3"/>
    <w:rsid w:val="00DB433F"/>
    <w:rsid w:val="00DB4A13"/>
    <w:rsid w:val="00DB4EF1"/>
    <w:rsid w:val="00DC154F"/>
    <w:rsid w:val="00DC319F"/>
    <w:rsid w:val="00DC4AD0"/>
    <w:rsid w:val="00DD02B8"/>
    <w:rsid w:val="00DD2D91"/>
    <w:rsid w:val="00DE024B"/>
    <w:rsid w:val="00DE416D"/>
    <w:rsid w:val="00DF18DA"/>
    <w:rsid w:val="00E04603"/>
    <w:rsid w:val="00E0712D"/>
    <w:rsid w:val="00E20F04"/>
    <w:rsid w:val="00E22F82"/>
    <w:rsid w:val="00E23900"/>
    <w:rsid w:val="00E26167"/>
    <w:rsid w:val="00E37BB4"/>
    <w:rsid w:val="00E4200A"/>
    <w:rsid w:val="00E4687D"/>
    <w:rsid w:val="00E51671"/>
    <w:rsid w:val="00E519EB"/>
    <w:rsid w:val="00E60542"/>
    <w:rsid w:val="00E61B63"/>
    <w:rsid w:val="00E642AD"/>
    <w:rsid w:val="00E67FFD"/>
    <w:rsid w:val="00E707BC"/>
    <w:rsid w:val="00E87337"/>
    <w:rsid w:val="00E92835"/>
    <w:rsid w:val="00E9353D"/>
    <w:rsid w:val="00E975E1"/>
    <w:rsid w:val="00EA0E23"/>
    <w:rsid w:val="00EA1FCD"/>
    <w:rsid w:val="00EA21B3"/>
    <w:rsid w:val="00EA28E2"/>
    <w:rsid w:val="00EA4EA8"/>
    <w:rsid w:val="00EA7069"/>
    <w:rsid w:val="00EA71BA"/>
    <w:rsid w:val="00EB07C8"/>
    <w:rsid w:val="00EC198F"/>
    <w:rsid w:val="00EC65B0"/>
    <w:rsid w:val="00EC732A"/>
    <w:rsid w:val="00EC79D2"/>
    <w:rsid w:val="00ED1E98"/>
    <w:rsid w:val="00ED2090"/>
    <w:rsid w:val="00ED301D"/>
    <w:rsid w:val="00ED30FE"/>
    <w:rsid w:val="00ED43C1"/>
    <w:rsid w:val="00ED4776"/>
    <w:rsid w:val="00ED6169"/>
    <w:rsid w:val="00EE13EC"/>
    <w:rsid w:val="00EE2940"/>
    <w:rsid w:val="00EF0B50"/>
    <w:rsid w:val="00EF477F"/>
    <w:rsid w:val="00EF7632"/>
    <w:rsid w:val="00EF78C7"/>
    <w:rsid w:val="00F00EBE"/>
    <w:rsid w:val="00F03016"/>
    <w:rsid w:val="00F22CF7"/>
    <w:rsid w:val="00F27CF4"/>
    <w:rsid w:val="00F355D2"/>
    <w:rsid w:val="00F36206"/>
    <w:rsid w:val="00F416A5"/>
    <w:rsid w:val="00F44CF3"/>
    <w:rsid w:val="00F50E33"/>
    <w:rsid w:val="00F57ADC"/>
    <w:rsid w:val="00F612BB"/>
    <w:rsid w:val="00F63795"/>
    <w:rsid w:val="00F7321A"/>
    <w:rsid w:val="00F735F4"/>
    <w:rsid w:val="00F74748"/>
    <w:rsid w:val="00F8165D"/>
    <w:rsid w:val="00F82B47"/>
    <w:rsid w:val="00F83A46"/>
    <w:rsid w:val="00F91825"/>
    <w:rsid w:val="00F91980"/>
    <w:rsid w:val="00F9335A"/>
    <w:rsid w:val="00F94BA8"/>
    <w:rsid w:val="00F959CF"/>
    <w:rsid w:val="00F95C6B"/>
    <w:rsid w:val="00FA30AD"/>
    <w:rsid w:val="00FA3873"/>
    <w:rsid w:val="00FA7A15"/>
    <w:rsid w:val="00FB029A"/>
    <w:rsid w:val="00FB08B0"/>
    <w:rsid w:val="00FB54E8"/>
    <w:rsid w:val="00FB6A02"/>
    <w:rsid w:val="00FC0A7A"/>
    <w:rsid w:val="00FC41BC"/>
    <w:rsid w:val="00FC7AD0"/>
    <w:rsid w:val="00FE0572"/>
    <w:rsid w:val="00FE3B9F"/>
    <w:rsid w:val="00FE4A97"/>
    <w:rsid w:val="00FE77C6"/>
    <w:rsid w:val="00FF59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43B713EA"/>
  <w15:chartTrackingRefBased/>
  <w15:docId w15:val="{650DD049-47C6-4229-A404-A08E661E0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rPr>
  </w:style>
  <w:style w:type="paragraph" w:styleId="Titolo1">
    <w:name w:val="heading 1"/>
    <w:basedOn w:val="Normale"/>
    <w:next w:val="Normale"/>
    <w:qFormat/>
    <w:pPr>
      <w:keepNext/>
      <w:tabs>
        <w:tab w:val="center" w:pos="4819"/>
      </w:tabs>
      <w:spacing w:before="120"/>
      <w:jc w:val="both"/>
      <w:outlineLvl w:val="0"/>
    </w:pPr>
    <w:rPr>
      <w:rFonts w:ascii="Arial" w:hAnsi="Arial"/>
      <w:b/>
      <w:sz w:val="22"/>
    </w:rPr>
  </w:style>
  <w:style w:type="paragraph" w:styleId="Titolo2">
    <w:name w:val="heading 2"/>
    <w:basedOn w:val="Normale"/>
    <w:next w:val="Normale"/>
    <w:qFormat/>
    <w:pPr>
      <w:keepNext/>
      <w:ind w:firstLine="340"/>
      <w:jc w:val="center"/>
      <w:outlineLvl w:val="1"/>
    </w:pPr>
    <w:rPr>
      <w:rFonts w:ascii="Arial" w:hAnsi="Arial"/>
      <w:b/>
      <w:sz w:val="22"/>
    </w:rPr>
  </w:style>
  <w:style w:type="paragraph" w:styleId="Titolo3">
    <w:name w:val="heading 3"/>
    <w:basedOn w:val="Normale"/>
    <w:next w:val="Normale"/>
    <w:qFormat/>
    <w:pPr>
      <w:keepNext/>
      <w:ind w:firstLine="340"/>
      <w:jc w:val="both"/>
      <w:outlineLvl w:val="2"/>
    </w:pPr>
    <w:rPr>
      <w:rFonts w:ascii="Arial" w:hAnsi="Arial"/>
      <w:i/>
      <w:sz w:val="22"/>
    </w:rPr>
  </w:style>
  <w:style w:type="paragraph" w:styleId="Titolo4">
    <w:name w:val="heading 4"/>
    <w:basedOn w:val="Normale"/>
    <w:next w:val="Normale"/>
    <w:qFormat/>
    <w:pPr>
      <w:keepNext/>
      <w:ind w:left="4248" w:firstLine="708"/>
      <w:jc w:val="both"/>
      <w:outlineLvl w:val="3"/>
    </w:pPr>
    <w:rPr>
      <w:rFonts w:ascii="Arial" w:hAnsi="Arial"/>
      <w:sz w:val="22"/>
      <w:u w:val="single"/>
    </w:rPr>
  </w:style>
  <w:style w:type="paragraph" w:styleId="Titolo5">
    <w:name w:val="heading 5"/>
    <w:basedOn w:val="Normale"/>
    <w:next w:val="Normale"/>
    <w:qFormat/>
    <w:pPr>
      <w:keepNext/>
      <w:tabs>
        <w:tab w:val="left" w:pos="5670"/>
      </w:tabs>
      <w:ind w:left="4956" w:firstLine="708"/>
      <w:outlineLvl w:val="4"/>
    </w:pPr>
    <w:rPr>
      <w:b/>
    </w:rPr>
  </w:style>
  <w:style w:type="paragraph" w:styleId="Titolo6">
    <w:name w:val="heading 6"/>
    <w:basedOn w:val="Normale"/>
    <w:next w:val="Normale"/>
    <w:qFormat/>
    <w:pPr>
      <w:keepNext/>
      <w:jc w:val="center"/>
      <w:outlineLvl w:val="5"/>
    </w:pPr>
    <w:rPr>
      <w:rFonts w:ascii="Arial" w:hAnsi="Arial" w:cs="Arial"/>
      <w:i/>
      <w:iCs/>
      <w:color w:val="000000"/>
      <w:sz w:val="20"/>
    </w:rPr>
  </w:style>
  <w:style w:type="paragraph" w:styleId="Titolo7">
    <w:name w:val="heading 7"/>
    <w:basedOn w:val="Normale"/>
    <w:next w:val="Normale"/>
    <w:qFormat/>
    <w:pPr>
      <w:keepNext/>
      <w:suppressAutoHyphens/>
      <w:jc w:val="center"/>
      <w:outlineLvl w:val="6"/>
    </w:pPr>
    <w:rPr>
      <w:spacing w:val="24"/>
      <w:kern w:val="1"/>
      <w:lang w:eastAsia="zh-CN"/>
    </w:rPr>
  </w:style>
  <w:style w:type="paragraph" w:styleId="Titolo8">
    <w:name w:val="heading 8"/>
    <w:basedOn w:val="Normale"/>
    <w:next w:val="Normale"/>
    <w:qFormat/>
    <w:pPr>
      <w:keepNext/>
      <w:jc w:val="center"/>
      <w:outlineLvl w:val="7"/>
    </w:pPr>
    <w:rPr>
      <w:rFonts w:ascii="Arial" w:hAnsi="Arial"/>
      <w:i/>
      <w:iCs/>
      <w:kern w:val="1"/>
      <w:sz w:val="18"/>
    </w:rPr>
  </w:style>
  <w:style w:type="paragraph" w:styleId="Titolo9">
    <w:name w:val="heading 9"/>
    <w:basedOn w:val="Normale"/>
    <w:next w:val="Normale"/>
    <w:qFormat/>
    <w:pPr>
      <w:keepNext/>
      <w:jc w:val="center"/>
      <w:outlineLvl w:val="8"/>
    </w:pPr>
    <w:rPr>
      <w:rFonts w:ascii="Arial" w:hAnsi="Arial"/>
      <w:b/>
      <w:bCs/>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semiHidden/>
    <w:pPr>
      <w:jc w:val="both"/>
    </w:pPr>
  </w:style>
  <w:style w:type="paragraph" w:styleId="Intestazione">
    <w:name w:val="header"/>
    <w:basedOn w:val="Normale"/>
    <w:semiHidden/>
    <w:pPr>
      <w:tabs>
        <w:tab w:val="center" w:pos="4986"/>
        <w:tab w:val="right" w:pos="9972"/>
      </w:tabs>
    </w:pPr>
    <w:rPr>
      <w:sz w:val="22"/>
    </w:rPr>
  </w:style>
  <w:style w:type="paragraph" w:styleId="Rientrocorpodeltesto">
    <w:name w:val="Body Text Indent"/>
    <w:basedOn w:val="Normale"/>
    <w:semiHidden/>
    <w:pPr>
      <w:spacing w:before="120" w:line="360" w:lineRule="auto"/>
      <w:ind w:firstLine="708"/>
      <w:jc w:val="both"/>
    </w:pPr>
    <w:rPr>
      <w:rFonts w:ascii="Verdana" w:hAnsi="Verdana"/>
      <w:sz w:val="20"/>
    </w:rPr>
  </w:style>
  <w:style w:type="paragraph" w:styleId="Pidipagina">
    <w:name w:val="footer"/>
    <w:basedOn w:val="Normale"/>
    <w:link w:val="PidipaginaCarattere"/>
    <w:uiPriority w:val="99"/>
    <w:pPr>
      <w:tabs>
        <w:tab w:val="center" w:pos="4819"/>
        <w:tab w:val="right" w:pos="9638"/>
      </w:tabs>
    </w:pPr>
    <w:rPr>
      <w:rFonts w:ascii="Arial" w:hAnsi="Arial"/>
      <w:sz w:val="22"/>
    </w:rPr>
  </w:style>
  <w:style w:type="character" w:styleId="Rimandonotaapidipagina">
    <w:name w:val="footnote reference"/>
    <w:semiHidden/>
    <w:rPr>
      <w:vertAlign w:val="superscript"/>
    </w:rPr>
  </w:style>
  <w:style w:type="paragraph" w:styleId="Corpodeltesto2">
    <w:name w:val="Body Text 2"/>
    <w:basedOn w:val="Normale"/>
    <w:semiHidden/>
    <w:pPr>
      <w:spacing w:line="360" w:lineRule="auto"/>
      <w:jc w:val="both"/>
    </w:pPr>
    <w:rPr>
      <w:rFonts w:ascii="Arial" w:hAnsi="Arial"/>
      <w:sz w:val="22"/>
    </w:rPr>
  </w:style>
  <w:style w:type="paragraph" w:styleId="Mappadocumento">
    <w:name w:val="Document Map"/>
    <w:basedOn w:val="Normale"/>
    <w:semiHidden/>
    <w:pPr>
      <w:shd w:val="clear" w:color="auto" w:fill="000080"/>
    </w:pPr>
    <w:rPr>
      <w:rFonts w:ascii="Tahoma" w:hAnsi="Tahoma"/>
    </w:rPr>
  </w:style>
  <w:style w:type="paragraph" w:styleId="Rientrocorpodeltesto2">
    <w:name w:val="Body Text Indent 2"/>
    <w:basedOn w:val="Normale"/>
    <w:semiHidden/>
    <w:pPr>
      <w:ind w:left="993" w:hanging="993"/>
    </w:pPr>
    <w:rPr>
      <w:rFonts w:ascii="Arial" w:hAnsi="Arial"/>
      <w:sz w:val="22"/>
    </w:rPr>
  </w:style>
  <w:style w:type="paragraph" w:styleId="Rientrocorpodeltesto3">
    <w:name w:val="Body Text Indent 3"/>
    <w:basedOn w:val="Normale"/>
    <w:semiHidden/>
    <w:pPr>
      <w:ind w:firstLine="340"/>
      <w:jc w:val="both"/>
    </w:pPr>
    <w:rPr>
      <w:rFonts w:ascii="Arial" w:hAnsi="Arial"/>
      <w:sz w:val="22"/>
    </w:rPr>
  </w:style>
  <w:style w:type="paragraph" w:styleId="Corpodeltesto3">
    <w:name w:val="Body Text 3"/>
    <w:basedOn w:val="Normale"/>
    <w:semiHidden/>
    <w:pPr>
      <w:spacing w:after="120"/>
      <w:jc w:val="both"/>
    </w:pPr>
  </w:style>
  <w:style w:type="character" w:styleId="Collegamentoipertestuale">
    <w:name w:val="Hyperlink"/>
    <w:semiHidden/>
    <w:rPr>
      <w:color w:val="0000FF"/>
      <w:u w:val="single"/>
    </w:rPr>
  </w:style>
  <w:style w:type="paragraph" w:customStyle="1" w:styleId="FR5">
    <w:name w:val="FR5"/>
    <w:pPr>
      <w:widowControl w:val="0"/>
    </w:pPr>
    <w:rPr>
      <w:snapToGrid w:val="0"/>
      <w:sz w:val="22"/>
    </w:rPr>
  </w:style>
  <w:style w:type="character" w:styleId="Collegamentovisitato">
    <w:name w:val="FollowedHyperlink"/>
    <w:semiHidden/>
    <w:rPr>
      <w:color w:val="800080"/>
      <w:u w:val="single"/>
    </w:rPr>
  </w:style>
  <w:style w:type="paragraph" w:styleId="NormaleWeb">
    <w:name w:val="Normal (Web)"/>
    <w:basedOn w:val="Normale"/>
    <w:rsid w:val="009B446C"/>
    <w:pPr>
      <w:spacing w:before="100" w:after="100"/>
    </w:pPr>
  </w:style>
  <w:style w:type="paragraph" w:styleId="Paragrafoelenco">
    <w:name w:val="List Paragraph"/>
    <w:basedOn w:val="Normale"/>
    <w:uiPriority w:val="1"/>
    <w:qFormat/>
    <w:rsid w:val="00C9455D"/>
    <w:pPr>
      <w:spacing w:line="276" w:lineRule="auto"/>
      <w:ind w:left="720"/>
      <w:jc w:val="both"/>
    </w:pPr>
    <w:rPr>
      <w:rFonts w:ascii="Garamond" w:eastAsia="Calibri" w:hAnsi="Garamond"/>
      <w:szCs w:val="22"/>
    </w:rPr>
  </w:style>
  <w:style w:type="paragraph" w:customStyle="1" w:styleId="Default">
    <w:name w:val="Default"/>
    <w:rsid w:val="00CC41BF"/>
    <w:pPr>
      <w:autoSpaceDE w:val="0"/>
      <w:autoSpaceDN w:val="0"/>
      <w:adjustRightInd w:val="0"/>
    </w:pPr>
    <w:rPr>
      <w:rFonts w:ascii="Calibri" w:hAnsi="Calibri" w:cs="Calibri"/>
      <w:color w:val="000000"/>
      <w:sz w:val="24"/>
      <w:szCs w:val="24"/>
    </w:rPr>
  </w:style>
  <w:style w:type="character" w:customStyle="1" w:styleId="Bodytext2Bold">
    <w:name w:val="Body text (2) + Bold"/>
    <w:rsid w:val="0056326D"/>
    <w:rPr>
      <w:rFonts w:ascii="Corbel" w:eastAsia="Corbel" w:hAnsi="Corbel" w:cs="Corbel"/>
      <w:b/>
      <w:bCs/>
      <w:i w:val="0"/>
      <w:iCs w:val="0"/>
      <w:caps w:val="0"/>
      <w:smallCaps w:val="0"/>
      <w:strike w:val="0"/>
      <w:dstrike w:val="0"/>
      <w:color w:val="000000"/>
      <w:spacing w:val="0"/>
      <w:w w:val="100"/>
      <w:sz w:val="20"/>
      <w:szCs w:val="20"/>
      <w:u w:val="single"/>
      <w:lang w:val="it-IT" w:bidi="it-IT"/>
    </w:rPr>
  </w:style>
  <w:style w:type="character" w:customStyle="1" w:styleId="Bodytext2Italic">
    <w:name w:val="Body text (2) + Italic"/>
    <w:rsid w:val="0056326D"/>
    <w:rPr>
      <w:rFonts w:ascii="Corbel" w:eastAsia="Corbel" w:hAnsi="Corbel" w:cs="Corbel"/>
      <w:b w:val="0"/>
      <w:bCs w:val="0"/>
      <w:i/>
      <w:iCs/>
      <w:caps w:val="0"/>
      <w:smallCaps w:val="0"/>
      <w:strike w:val="0"/>
      <w:dstrike w:val="0"/>
      <w:color w:val="000000"/>
      <w:spacing w:val="0"/>
      <w:w w:val="100"/>
      <w:sz w:val="20"/>
      <w:szCs w:val="20"/>
      <w:u w:val="single"/>
      <w:lang w:val="it-IT" w:bidi="it-IT"/>
    </w:rPr>
  </w:style>
  <w:style w:type="paragraph" w:customStyle="1" w:styleId="Indice">
    <w:name w:val="Indice"/>
    <w:basedOn w:val="Normale"/>
    <w:rsid w:val="001A064A"/>
    <w:pPr>
      <w:widowControl w:val="0"/>
      <w:suppressLineNumbers/>
      <w:tabs>
        <w:tab w:val="right" w:pos="9498"/>
      </w:tabs>
      <w:suppressAutoHyphens/>
      <w:autoSpaceDE w:val="0"/>
      <w:spacing w:line="274" w:lineRule="exact"/>
      <w:jc w:val="both"/>
    </w:pPr>
    <w:rPr>
      <w:rFonts w:ascii="Arial" w:hAnsi="Arial" w:cs="Arial"/>
      <w:spacing w:val="-1"/>
      <w:sz w:val="22"/>
      <w:lang w:eastAsia="zh-CN" w:bidi="hi-IN"/>
    </w:rPr>
  </w:style>
  <w:style w:type="paragraph" w:styleId="Testonormale">
    <w:name w:val="Plain Text"/>
    <w:basedOn w:val="Normale"/>
    <w:link w:val="TestonormaleCarattere"/>
    <w:uiPriority w:val="99"/>
    <w:unhideWhenUsed/>
    <w:rsid w:val="00DE416D"/>
    <w:rPr>
      <w:rFonts w:ascii="Consolas" w:eastAsia="Calibri" w:hAnsi="Consolas" w:cs="Consolas"/>
      <w:sz w:val="21"/>
      <w:szCs w:val="21"/>
      <w:lang w:eastAsia="en-US"/>
    </w:rPr>
  </w:style>
  <w:style w:type="character" w:customStyle="1" w:styleId="TestonormaleCarattere">
    <w:name w:val="Testo normale Carattere"/>
    <w:link w:val="Testonormale"/>
    <w:uiPriority w:val="99"/>
    <w:rsid w:val="00DE416D"/>
    <w:rPr>
      <w:rFonts w:ascii="Consolas" w:eastAsia="Calibri" w:hAnsi="Consolas" w:cs="Consolas"/>
      <w:sz w:val="21"/>
      <w:szCs w:val="21"/>
      <w:lang w:eastAsia="en-US"/>
    </w:rPr>
  </w:style>
  <w:style w:type="paragraph" w:styleId="Testofumetto">
    <w:name w:val="Balloon Text"/>
    <w:basedOn w:val="Normale"/>
    <w:link w:val="TestofumettoCarattere"/>
    <w:uiPriority w:val="99"/>
    <w:semiHidden/>
    <w:unhideWhenUsed/>
    <w:rsid w:val="00E51671"/>
    <w:rPr>
      <w:rFonts w:ascii="Segoe UI" w:hAnsi="Segoe UI" w:cs="Segoe UI"/>
      <w:sz w:val="18"/>
      <w:szCs w:val="18"/>
    </w:rPr>
  </w:style>
  <w:style w:type="character" w:customStyle="1" w:styleId="TestofumettoCarattere">
    <w:name w:val="Testo fumetto Carattere"/>
    <w:link w:val="Testofumetto"/>
    <w:uiPriority w:val="99"/>
    <w:semiHidden/>
    <w:rsid w:val="00E51671"/>
    <w:rPr>
      <w:rFonts w:ascii="Segoe UI" w:hAnsi="Segoe UI" w:cs="Segoe UI"/>
      <w:sz w:val="18"/>
      <w:szCs w:val="18"/>
    </w:rPr>
  </w:style>
  <w:style w:type="character" w:customStyle="1" w:styleId="PidipaginaCarattere">
    <w:name w:val="Piè di pagina Carattere"/>
    <w:link w:val="Pidipagina"/>
    <w:uiPriority w:val="99"/>
    <w:rsid w:val="00D33725"/>
    <w:rPr>
      <w:rFonts w:ascii="Arial" w:hAnsi="Arial"/>
      <w:sz w:val="22"/>
    </w:rPr>
  </w:style>
  <w:style w:type="character" w:styleId="Rimandocommento">
    <w:name w:val="annotation reference"/>
    <w:uiPriority w:val="99"/>
    <w:semiHidden/>
    <w:unhideWhenUsed/>
    <w:rsid w:val="00F95C6B"/>
    <w:rPr>
      <w:sz w:val="16"/>
      <w:szCs w:val="16"/>
    </w:rPr>
  </w:style>
  <w:style w:type="paragraph" w:styleId="Testocommento">
    <w:name w:val="annotation text"/>
    <w:basedOn w:val="Normale"/>
    <w:link w:val="TestocommentoCarattere"/>
    <w:uiPriority w:val="99"/>
    <w:semiHidden/>
    <w:unhideWhenUsed/>
    <w:rsid w:val="00F95C6B"/>
    <w:rPr>
      <w:sz w:val="20"/>
    </w:rPr>
  </w:style>
  <w:style w:type="character" w:customStyle="1" w:styleId="TestocommentoCarattere">
    <w:name w:val="Testo commento Carattere"/>
    <w:basedOn w:val="Carpredefinitoparagrafo"/>
    <w:link w:val="Testocommento"/>
    <w:uiPriority w:val="99"/>
    <w:semiHidden/>
    <w:rsid w:val="00F95C6B"/>
  </w:style>
  <w:style w:type="paragraph" w:styleId="Soggettocommento">
    <w:name w:val="annotation subject"/>
    <w:basedOn w:val="Testocommento"/>
    <w:next w:val="Testocommento"/>
    <w:link w:val="SoggettocommentoCarattere"/>
    <w:uiPriority w:val="99"/>
    <w:semiHidden/>
    <w:unhideWhenUsed/>
    <w:rsid w:val="00F95C6B"/>
    <w:rPr>
      <w:b/>
      <w:bCs/>
    </w:rPr>
  </w:style>
  <w:style w:type="character" w:customStyle="1" w:styleId="SoggettocommentoCarattere">
    <w:name w:val="Soggetto commento Carattere"/>
    <w:link w:val="Soggettocommento"/>
    <w:uiPriority w:val="99"/>
    <w:semiHidden/>
    <w:rsid w:val="00F95C6B"/>
    <w:rPr>
      <w:b/>
      <w:bCs/>
    </w:rPr>
  </w:style>
  <w:style w:type="numbering" w:customStyle="1" w:styleId="List12">
    <w:name w:val="List 12"/>
    <w:basedOn w:val="Nessunelenco"/>
    <w:rsid w:val="00275829"/>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5601">
      <w:bodyDiv w:val="1"/>
      <w:marLeft w:val="0"/>
      <w:marRight w:val="0"/>
      <w:marTop w:val="0"/>
      <w:marBottom w:val="0"/>
      <w:divBdr>
        <w:top w:val="none" w:sz="0" w:space="0" w:color="auto"/>
        <w:left w:val="none" w:sz="0" w:space="0" w:color="auto"/>
        <w:bottom w:val="none" w:sz="0" w:space="0" w:color="auto"/>
        <w:right w:val="none" w:sz="0" w:space="0" w:color="auto"/>
      </w:divBdr>
    </w:div>
    <w:div w:id="35738948">
      <w:bodyDiv w:val="1"/>
      <w:marLeft w:val="0"/>
      <w:marRight w:val="0"/>
      <w:marTop w:val="0"/>
      <w:marBottom w:val="0"/>
      <w:divBdr>
        <w:top w:val="none" w:sz="0" w:space="0" w:color="auto"/>
        <w:left w:val="none" w:sz="0" w:space="0" w:color="auto"/>
        <w:bottom w:val="none" w:sz="0" w:space="0" w:color="auto"/>
        <w:right w:val="none" w:sz="0" w:space="0" w:color="auto"/>
      </w:divBdr>
      <w:divsChild>
        <w:div w:id="442771201">
          <w:marLeft w:val="-210"/>
          <w:marRight w:val="-210"/>
          <w:marTop w:val="0"/>
          <w:marBottom w:val="0"/>
          <w:divBdr>
            <w:top w:val="none" w:sz="0" w:space="0" w:color="auto"/>
            <w:left w:val="none" w:sz="0" w:space="0" w:color="auto"/>
            <w:bottom w:val="none" w:sz="0" w:space="0" w:color="auto"/>
            <w:right w:val="none" w:sz="0" w:space="0" w:color="auto"/>
          </w:divBdr>
          <w:divsChild>
            <w:div w:id="565722831">
              <w:marLeft w:val="0"/>
              <w:marRight w:val="0"/>
              <w:marTop w:val="0"/>
              <w:marBottom w:val="0"/>
              <w:divBdr>
                <w:top w:val="none" w:sz="0" w:space="0" w:color="auto"/>
                <w:left w:val="none" w:sz="0" w:space="0" w:color="auto"/>
                <w:bottom w:val="none" w:sz="0" w:space="0" w:color="auto"/>
                <w:right w:val="none" w:sz="0" w:space="0" w:color="auto"/>
              </w:divBdr>
            </w:div>
            <w:div w:id="66875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842552">
      <w:bodyDiv w:val="1"/>
      <w:marLeft w:val="0"/>
      <w:marRight w:val="0"/>
      <w:marTop w:val="0"/>
      <w:marBottom w:val="0"/>
      <w:divBdr>
        <w:top w:val="none" w:sz="0" w:space="0" w:color="auto"/>
        <w:left w:val="none" w:sz="0" w:space="0" w:color="auto"/>
        <w:bottom w:val="none" w:sz="0" w:space="0" w:color="auto"/>
        <w:right w:val="none" w:sz="0" w:space="0" w:color="auto"/>
      </w:divBdr>
    </w:div>
    <w:div w:id="1404331974">
      <w:bodyDiv w:val="1"/>
      <w:marLeft w:val="0"/>
      <w:marRight w:val="0"/>
      <w:marTop w:val="0"/>
      <w:marBottom w:val="0"/>
      <w:divBdr>
        <w:top w:val="none" w:sz="0" w:space="0" w:color="auto"/>
        <w:left w:val="none" w:sz="0" w:space="0" w:color="auto"/>
        <w:bottom w:val="none" w:sz="0" w:space="0" w:color="auto"/>
        <w:right w:val="none" w:sz="0" w:space="0" w:color="auto"/>
      </w:divBdr>
    </w:div>
    <w:div w:id="168513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une.pasiano.pn.it"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eappalti.regione.fvg.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omune.pasiano.pn.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7</Pages>
  <Words>3186</Words>
  <Characters>19574</Characters>
  <Application>Microsoft Office Word</Application>
  <DocSecurity>0</DocSecurity>
  <Lines>163</Lines>
  <Paragraphs>45</Paragraphs>
  <ScaleCrop>false</ScaleCrop>
  <HeadingPairs>
    <vt:vector size="2" baseType="variant">
      <vt:variant>
        <vt:lpstr>Titolo</vt:lpstr>
      </vt:variant>
      <vt:variant>
        <vt:i4>1</vt:i4>
      </vt:variant>
    </vt:vector>
  </HeadingPairs>
  <TitlesOfParts>
    <vt:vector size="1" baseType="lpstr">
      <vt:lpstr>MODELLO  1- COMUNICAZIONE DA INVIARE ALL’OPERATORE ECONOMICO PER COMUNICARE :</vt:lpstr>
    </vt:vector>
  </TitlesOfParts>
  <Company> </Company>
  <LinksUpToDate>false</LinksUpToDate>
  <CharactersWithSpaces>22715</CharactersWithSpaces>
  <SharedDoc>false</SharedDoc>
  <HLinks>
    <vt:vector size="24" baseType="variant">
      <vt:variant>
        <vt:i4>1048641</vt:i4>
      </vt:variant>
      <vt:variant>
        <vt:i4>9</vt:i4>
      </vt:variant>
      <vt:variant>
        <vt:i4>0</vt:i4>
      </vt:variant>
      <vt:variant>
        <vt:i4>5</vt:i4>
      </vt:variant>
      <vt:variant>
        <vt:lpwstr>https://www.comune.pasiano.pn.it/</vt:lpwstr>
      </vt:variant>
      <vt:variant>
        <vt:lpwstr/>
      </vt:variant>
      <vt:variant>
        <vt:i4>1048641</vt:i4>
      </vt:variant>
      <vt:variant>
        <vt:i4>6</vt:i4>
      </vt:variant>
      <vt:variant>
        <vt:i4>0</vt:i4>
      </vt:variant>
      <vt:variant>
        <vt:i4>5</vt:i4>
      </vt:variant>
      <vt:variant>
        <vt:lpwstr>https://www.comune.pasiano.pn.it/</vt:lpwstr>
      </vt:variant>
      <vt:variant>
        <vt:lpwstr/>
      </vt:variant>
      <vt:variant>
        <vt:i4>1048641</vt:i4>
      </vt:variant>
      <vt:variant>
        <vt:i4>3</vt:i4>
      </vt:variant>
      <vt:variant>
        <vt:i4>0</vt:i4>
      </vt:variant>
      <vt:variant>
        <vt:i4>5</vt:i4>
      </vt:variant>
      <vt:variant>
        <vt:lpwstr>https://www.comune.pasiano.pn.it/</vt:lpwstr>
      </vt:variant>
      <vt:variant>
        <vt:lpwstr/>
      </vt:variant>
      <vt:variant>
        <vt:i4>6094862</vt:i4>
      </vt:variant>
      <vt:variant>
        <vt:i4>0</vt:i4>
      </vt:variant>
      <vt:variant>
        <vt:i4>0</vt:i4>
      </vt:variant>
      <vt:variant>
        <vt:i4>5</vt:i4>
      </vt:variant>
      <vt:variant>
        <vt:lpwstr>https://eappalti.regione.fvg.it/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1- COMUNICAZIONE DA INVIARE ALL’OPERATORE ECONOMICO PER COMUNICARE :</dc:title>
  <dc:subject/>
  <dc:creator>sergio speziali</dc:creator>
  <cp:keywords/>
  <dc:description/>
  <cp:lastModifiedBy>Cristina Braida</cp:lastModifiedBy>
  <cp:revision>12</cp:revision>
  <cp:lastPrinted>2021-06-03T07:28:00Z</cp:lastPrinted>
  <dcterms:created xsi:type="dcterms:W3CDTF">2021-09-22T13:24:00Z</dcterms:created>
  <dcterms:modified xsi:type="dcterms:W3CDTF">2021-10-08T15:13:00Z</dcterms:modified>
</cp:coreProperties>
</file>